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1AAB1" w14:textId="17A0E6C9" w:rsidR="00415B91" w:rsidRPr="00076F1A" w:rsidRDefault="00DF731D" w:rsidP="000F677E">
      <w:pPr>
        <w:bidi/>
        <w:ind w:firstLine="571"/>
        <w:jc w:val="both"/>
        <w:rPr>
          <w:rFonts w:ascii="IRLotus" w:hAnsi="IRLotus" w:cs="IRLotus"/>
          <w:sz w:val="28"/>
          <w:szCs w:val="28"/>
          <w:rtl/>
          <w:lang w:bidi="fa-IR"/>
        </w:rPr>
      </w:pPr>
      <w:r w:rsidRPr="00076F1A">
        <w:rPr>
          <w:rFonts w:ascii="IRLotus" w:hAnsi="IRLotus" w:cs="IRLotus" w:hint="cs"/>
          <w:b/>
          <w:bCs/>
          <w:sz w:val="28"/>
          <w:szCs w:val="28"/>
          <w:rtl/>
          <w:lang w:bidi="fa-IR"/>
        </w:rPr>
        <w:t>کفتارو</w:t>
      </w:r>
      <w:r w:rsidR="003A0A94" w:rsidRPr="00076F1A">
        <w:rPr>
          <w:rFonts w:ascii="IRLotus" w:hAnsi="IRLotus" w:cs="IRLotus" w:hint="cs"/>
          <w:b/>
          <w:bCs/>
          <w:sz w:val="28"/>
          <w:szCs w:val="28"/>
          <w:rtl/>
          <w:lang w:bidi="fa-IR"/>
        </w:rPr>
        <w:t>/کوفتارو</w:t>
      </w:r>
      <w:r w:rsidRPr="00076F1A">
        <w:rPr>
          <w:rFonts w:ascii="IRLotus" w:hAnsi="IRLotus" w:cs="IRLotus" w:hint="cs"/>
          <w:b/>
          <w:bCs/>
          <w:sz w:val="28"/>
          <w:szCs w:val="28"/>
          <w:rtl/>
          <w:lang w:bidi="fa-IR"/>
        </w:rPr>
        <w:t xml:space="preserve">، </w:t>
      </w:r>
      <w:r w:rsidR="00470A0B" w:rsidRPr="00076F1A">
        <w:rPr>
          <w:rFonts w:ascii="IRLotus" w:hAnsi="IRLotus" w:cs="IRLotus" w:hint="cs"/>
          <w:b/>
          <w:bCs/>
          <w:sz w:val="28"/>
          <w:szCs w:val="28"/>
          <w:rtl/>
          <w:lang w:bidi="fa-IR"/>
        </w:rPr>
        <w:t>احمد</w:t>
      </w:r>
      <w:r w:rsidR="00410240" w:rsidRPr="00076F1A">
        <w:rPr>
          <w:rFonts w:ascii="IRLotus" w:hAnsi="IRLotus" w:cs="IRLotus" w:hint="cs"/>
          <w:b/>
          <w:bCs/>
          <w:sz w:val="28"/>
          <w:szCs w:val="28"/>
          <w:rtl/>
          <w:lang w:bidi="fa-IR"/>
        </w:rPr>
        <w:t>/</w:t>
      </w:r>
      <w:proofErr w:type="spellStart"/>
      <w:r w:rsidR="00081C6F" w:rsidRPr="00076F1A">
        <w:rPr>
          <w:rFonts w:cstheme="minorHAnsi"/>
          <w:b/>
          <w:bCs/>
          <w:sz w:val="28"/>
          <w:szCs w:val="28"/>
          <w:lang w:bidi="fa-IR"/>
        </w:rPr>
        <w:t>Kaftaru</w:t>
      </w:r>
      <w:proofErr w:type="spellEnd"/>
      <w:r w:rsidR="00081C6F" w:rsidRPr="00076F1A">
        <w:rPr>
          <w:rFonts w:cstheme="minorHAnsi"/>
          <w:b/>
          <w:bCs/>
          <w:sz w:val="28"/>
          <w:szCs w:val="28"/>
          <w:lang w:bidi="fa-IR"/>
        </w:rPr>
        <w:t xml:space="preserve">/ </w:t>
      </w:r>
      <w:proofErr w:type="spellStart"/>
      <w:r w:rsidR="00081C6F" w:rsidRPr="00076F1A">
        <w:rPr>
          <w:rFonts w:cstheme="minorHAnsi"/>
          <w:b/>
          <w:bCs/>
          <w:sz w:val="28"/>
          <w:szCs w:val="28"/>
          <w:lang w:bidi="fa-IR"/>
        </w:rPr>
        <w:t>Kuftaro</w:t>
      </w:r>
      <w:proofErr w:type="spellEnd"/>
      <w:r w:rsidR="00081C6F" w:rsidRPr="00076F1A">
        <w:rPr>
          <w:rFonts w:cstheme="minorHAnsi"/>
          <w:b/>
          <w:bCs/>
          <w:sz w:val="28"/>
          <w:szCs w:val="28"/>
          <w:lang w:bidi="fa-IR"/>
        </w:rPr>
        <w:t>, Ahmad</w:t>
      </w:r>
    </w:p>
    <w:p w14:paraId="2FE808EC" w14:textId="325F119A" w:rsidR="00BA0E1B" w:rsidRDefault="00415B91" w:rsidP="00513012">
      <w:pPr>
        <w:bidi/>
        <w:ind w:firstLine="571"/>
        <w:jc w:val="both"/>
        <w:rPr>
          <w:rFonts w:ascii="IRLotus" w:hAnsi="IRLotus" w:cs="IRLotus"/>
          <w:sz w:val="32"/>
          <w:szCs w:val="28"/>
          <w:rtl/>
        </w:rPr>
      </w:pPr>
      <w:r w:rsidRPr="00076F1A">
        <w:rPr>
          <w:rFonts w:ascii="IRLotus" w:hAnsi="IRLotus" w:cs="IRLotus" w:hint="cs"/>
          <w:sz w:val="28"/>
          <w:szCs w:val="28"/>
          <w:rtl/>
          <w:lang w:bidi="fa-IR"/>
        </w:rPr>
        <w:t>احمد کفتارو</w:t>
      </w:r>
      <w:ins w:id="0" w:author="m m" w:date="2026-02-09T19:34:00Z">
        <w:r w:rsidR="004E340E">
          <w:rPr>
            <w:rFonts w:ascii="IRLotus" w:hAnsi="IRLotus" w:cs="IRLotus" w:hint="cs"/>
            <w:sz w:val="28"/>
            <w:szCs w:val="28"/>
            <w:rtl/>
            <w:lang w:bidi="fa-IR"/>
          </w:rPr>
          <w:t>(</w:t>
        </w:r>
      </w:ins>
      <w:ins w:id="1" w:author="m m" w:date="2026-02-09T19:35:00Z">
        <w:r w:rsidR="004E340E">
          <w:rPr>
            <w:rFonts w:ascii="IRLotus" w:hAnsi="IRLotus" w:cs="IRLotus" w:hint="cs"/>
            <w:sz w:val="28"/>
            <w:szCs w:val="28"/>
            <w:rtl/>
            <w:lang w:bidi="fa-IR"/>
          </w:rPr>
          <w:t>1912-2004)</w:t>
        </w:r>
      </w:ins>
      <w:r w:rsidR="00271631">
        <w:rPr>
          <w:rFonts w:ascii="IRLotus" w:hAnsi="IRLotus" w:cs="IRLotus" w:hint="cs"/>
          <w:sz w:val="28"/>
          <w:szCs w:val="28"/>
          <w:rtl/>
          <w:lang w:bidi="fa-IR"/>
        </w:rPr>
        <w:t>،</w:t>
      </w:r>
      <w:r w:rsidRPr="00076F1A">
        <w:rPr>
          <w:rFonts w:ascii="IRLotus" w:hAnsi="IRLotus" w:cs="IRLotus" w:hint="cs"/>
          <w:sz w:val="28"/>
          <w:szCs w:val="28"/>
          <w:rtl/>
          <w:lang w:bidi="fa-IR"/>
        </w:rPr>
        <w:t xml:space="preserve"> </w:t>
      </w:r>
      <w:r w:rsidR="003A0D3A" w:rsidRPr="00076F1A">
        <w:rPr>
          <w:rFonts w:ascii="IRLotus" w:hAnsi="IRLotus" w:cs="IRLotus" w:hint="cs"/>
          <w:sz w:val="28"/>
          <w:szCs w:val="28"/>
          <w:rtl/>
          <w:lang w:bidi="fa-IR"/>
        </w:rPr>
        <w:t xml:space="preserve">مفتی اعظم </w:t>
      </w:r>
      <w:r w:rsidR="00B15F1B" w:rsidRPr="00076F1A">
        <w:rPr>
          <w:rFonts w:ascii="IRLotus" w:hAnsi="IRLotus" w:cs="IRLotus" w:hint="cs"/>
          <w:sz w:val="28"/>
          <w:szCs w:val="28"/>
          <w:rtl/>
          <w:lang w:bidi="fa-IR"/>
        </w:rPr>
        <w:t xml:space="preserve">سوریه </w:t>
      </w:r>
      <w:r w:rsidR="001F2CDF" w:rsidRPr="00076F1A">
        <w:rPr>
          <w:rFonts w:ascii="IRLotus" w:hAnsi="IRLotus" w:cs="IRLotus" w:hint="cs"/>
          <w:sz w:val="28"/>
          <w:szCs w:val="28"/>
          <w:rtl/>
          <w:lang w:bidi="fa-IR"/>
        </w:rPr>
        <w:t xml:space="preserve">و از نمایندگان اسلام میانه‌رو در </w:t>
      </w:r>
      <w:r w:rsidR="00B15F1B" w:rsidRPr="00076F1A">
        <w:rPr>
          <w:rFonts w:ascii="IRLotus" w:hAnsi="IRLotus" w:cs="IRLotus" w:hint="cs"/>
          <w:sz w:val="28"/>
          <w:szCs w:val="28"/>
          <w:rtl/>
          <w:lang w:bidi="fa-IR"/>
        </w:rPr>
        <w:t>جهان عرب</w:t>
      </w:r>
      <w:r w:rsidR="001F2CDF" w:rsidRPr="00076F1A">
        <w:rPr>
          <w:rFonts w:ascii="IRLotus" w:hAnsi="IRLotus" w:cs="IRLotus" w:hint="cs"/>
          <w:sz w:val="28"/>
          <w:szCs w:val="28"/>
          <w:rtl/>
          <w:lang w:bidi="fa-IR"/>
        </w:rPr>
        <w:t xml:space="preserve"> بود.</w:t>
      </w:r>
      <w:r w:rsidR="003A0D3A" w:rsidRPr="00076F1A">
        <w:rPr>
          <w:rFonts w:ascii="IRLotus" w:hAnsi="IRLotus" w:cs="IRLotus" w:hint="cs"/>
          <w:sz w:val="28"/>
          <w:szCs w:val="28"/>
          <w:rtl/>
          <w:lang w:bidi="fa-IR"/>
        </w:rPr>
        <w:t xml:space="preserve"> </w:t>
      </w:r>
      <w:r w:rsidR="00410240" w:rsidRPr="00076F1A">
        <w:rPr>
          <w:rFonts w:ascii="IRLotus" w:hAnsi="IRLotus" w:cs="IRLotus" w:hint="cs"/>
          <w:sz w:val="28"/>
          <w:szCs w:val="28"/>
          <w:rtl/>
          <w:lang w:bidi="fa-IR"/>
        </w:rPr>
        <w:t xml:space="preserve">او در </w:t>
      </w:r>
      <w:r w:rsidR="00076F1A" w:rsidRPr="00076F1A">
        <w:rPr>
          <w:rFonts w:ascii="IRLotus" w:hAnsi="IRLotus" w:cs="IRLotus" w:hint="cs"/>
          <w:sz w:val="28"/>
          <w:szCs w:val="28"/>
          <w:rtl/>
          <w:lang w:bidi="fa-IR"/>
        </w:rPr>
        <w:t>1912 یا 1915 در دمشق زاده</w:t>
      </w:r>
      <w:r w:rsidR="00A81B32">
        <w:rPr>
          <w:rFonts w:ascii="IRLotus" w:hAnsi="IRLotus" w:cs="IRLotus" w:hint="eastAsia"/>
          <w:sz w:val="28"/>
          <w:szCs w:val="28"/>
          <w:rtl/>
          <w:lang w:bidi="fa-IR"/>
        </w:rPr>
        <w:t>‌</w:t>
      </w:r>
      <w:r w:rsidR="00076F1A" w:rsidRPr="00076F1A">
        <w:rPr>
          <w:rFonts w:ascii="IRLotus" w:hAnsi="IRLotus" w:cs="IRLotus" w:hint="cs"/>
          <w:sz w:val="28"/>
          <w:szCs w:val="28"/>
          <w:rtl/>
          <w:lang w:bidi="fa-IR"/>
        </w:rPr>
        <w:t>شد</w:t>
      </w:r>
      <w:r w:rsidR="00271631">
        <w:rPr>
          <w:rFonts w:ascii="IRLotus" w:hAnsi="IRLotus" w:cs="IRLotus" w:hint="cs"/>
          <w:sz w:val="28"/>
          <w:szCs w:val="28"/>
          <w:rtl/>
          <w:lang w:bidi="fa-IR"/>
        </w:rPr>
        <w:t xml:space="preserve"> و</w:t>
      </w:r>
      <w:r w:rsidR="00076F1A" w:rsidRPr="00076F1A">
        <w:rPr>
          <w:rFonts w:ascii="IRLotus" w:hAnsi="IRLotus" w:cs="IRLotus" w:hint="cs"/>
          <w:sz w:val="28"/>
          <w:szCs w:val="28"/>
          <w:rtl/>
          <w:lang w:bidi="fa-IR"/>
        </w:rPr>
        <w:t xml:space="preserve"> </w:t>
      </w:r>
      <w:r w:rsidR="00271631">
        <w:rPr>
          <w:rFonts w:ascii="IRLotus" w:hAnsi="IRLotus" w:cs="IRLotus" w:hint="cs"/>
          <w:sz w:val="28"/>
          <w:szCs w:val="28"/>
          <w:rtl/>
        </w:rPr>
        <w:t>علوم</w:t>
      </w:r>
      <w:r w:rsidR="00076F1A" w:rsidRPr="00076F1A">
        <w:rPr>
          <w:rFonts w:ascii="IRLotus" w:hAnsi="IRLotus" w:cs="IRLotus"/>
          <w:sz w:val="28"/>
          <w:szCs w:val="28"/>
          <w:rtl/>
        </w:rPr>
        <w:t xml:space="preserve"> اسلامی </w:t>
      </w:r>
      <w:r w:rsidR="00271631">
        <w:rPr>
          <w:rFonts w:ascii="IRLotus" w:hAnsi="IRLotus" w:cs="IRLotus" w:hint="cs"/>
          <w:sz w:val="28"/>
          <w:szCs w:val="28"/>
          <w:rtl/>
        </w:rPr>
        <w:t xml:space="preserve">را </w:t>
      </w:r>
      <w:r w:rsidR="00076F1A" w:rsidRPr="00076F1A">
        <w:rPr>
          <w:rFonts w:ascii="IRLotus" w:hAnsi="IRLotus" w:cs="IRLotus"/>
          <w:sz w:val="28"/>
          <w:szCs w:val="28"/>
          <w:rtl/>
        </w:rPr>
        <w:t>نزد علمای برجستهٔ دمشق</w:t>
      </w:r>
      <w:r w:rsidR="00271631">
        <w:rPr>
          <w:rFonts w:ascii="IRLotus" w:hAnsi="IRLotus" w:cs="IRLotus" w:hint="cs"/>
          <w:sz w:val="28"/>
          <w:szCs w:val="28"/>
          <w:rtl/>
        </w:rPr>
        <w:t xml:space="preserve"> فراگرفت. </w:t>
      </w:r>
      <w:r w:rsidR="00985001">
        <w:rPr>
          <w:rFonts w:ascii="IRLotus" w:hAnsi="IRLotus" w:cs="IRLotus" w:hint="cs"/>
          <w:sz w:val="28"/>
          <w:szCs w:val="28"/>
          <w:rtl/>
        </w:rPr>
        <w:t>پس از درگذشت پدرش در 1938، جانشین او در مقام مرشد و رهبر طریقت نقشبندیه شد</w:t>
      </w:r>
      <w:r w:rsidR="00AB2F39">
        <w:rPr>
          <w:rFonts w:ascii="IRLotus" w:hAnsi="IRLotus" w:cs="IRLotus" w:hint="cs"/>
          <w:sz w:val="28"/>
          <w:szCs w:val="28"/>
          <w:rtl/>
        </w:rPr>
        <w:t xml:space="preserve"> </w:t>
      </w:r>
      <w:del w:id="2" w:author="m m" w:date="2026-02-09T19:35:00Z">
        <w:r w:rsidR="00AB2F39" w:rsidRPr="00842BAB" w:rsidDel="004E340E">
          <w:rPr>
            <w:rFonts w:ascii="IRLotus" w:hAnsi="IRLotus" w:cs="IRLotus" w:hint="cs"/>
            <w:sz w:val="28"/>
            <w:szCs w:val="28"/>
            <w:rtl/>
          </w:rPr>
          <w:delText xml:space="preserve">و </w:delText>
        </w:r>
        <w:r w:rsidR="00AB2F39" w:rsidRPr="00842BAB" w:rsidDel="004E340E">
          <w:rPr>
            <w:rFonts w:ascii="IRLotus" w:hAnsi="IRLotus" w:cs="IRLotus"/>
            <w:sz w:val="28"/>
            <w:szCs w:val="28"/>
            <w:rtl/>
          </w:rPr>
          <w:delText>فعالیت خود را به‌عنوان عالم</w:delText>
        </w:r>
        <w:r w:rsidR="00AB2F39" w:rsidRPr="00842BAB" w:rsidDel="004E340E">
          <w:rPr>
            <w:rFonts w:ascii="IRLotus" w:hAnsi="IRLotus" w:cs="IRLotus" w:hint="cs"/>
            <w:sz w:val="28"/>
            <w:szCs w:val="28"/>
            <w:rtl/>
          </w:rPr>
          <w:delText xml:space="preserve"> دین</w:delText>
        </w:r>
        <w:r w:rsidR="00842BAB" w:rsidDel="004E340E">
          <w:rPr>
            <w:rFonts w:ascii="IRLotus" w:hAnsi="IRLotus" w:cs="IRLotus" w:hint="cs"/>
            <w:sz w:val="28"/>
            <w:szCs w:val="28"/>
            <w:rtl/>
          </w:rPr>
          <w:delText xml:space="preserve"> آغاز کرد</w:delText>
        </w:r>
      </w:del>
      <w:ins w:id="3" w:author="m m" w:date="2026-02-09T19:36:00Z">
        <w:r w:rsidR="004E340E">
          <w:rPr>
            <w:rFonts w:ascii="IRLotus" w:hAnsi="IRLotus" w:cs="IRLotus" w:hint="cs"/>
            <w:sz w:val="28"/>
            <w:szCs w:val="28"/>
            <w:rtl/>
          </w:rPr>
          <w:t>.</w:t>
        </w:r>
      </w:ins>
      <w:del w:id="4" w:author="m m" w:date="2026-02-09T19:36:00Z">
        <w:r w:rsidR="00842BAB" w:rsidDel="004E340E">
          <w:rPr>
            <w:rFonts w:ascii="IRLotus" w:hAnsi="IRLotus" w:cs="IRLotus" w:hint="cs"/>
            <w:sz w:val="28"/>
            <w:szCs w:val="28"/>
            <w:rtl/>
          </w:rPr>
          <w:delText>.</w:delText>
        </w:r>
        <w:r w:rsidR="009A6044" w:rsidDel="004E340E">
          <w:rPr>
            <w:rFonts w:ascii="IRLotus" w:hAnsi="IRLotus" w:cs="IRLotus" w:hint="cs"/>
            <w:sz w:val="28"/>
            <w:szCs w:val="28"/>
            <w:rtl/>
          </w:rPr>
          <w:delText xml:space="preserve"> در 1948 </w:delText>
        </w:r>
        <w:r w:rsidR="009A6044" w:rsidRPr="009A6044" w:rsidDel="004E340E">
          <w:rPr>
            <w:rFonts w:ascii="IRLotus" w:hAnsi="IRLotus" w:cs="IRLotus"/>
            <w:sz w:val="32"/>
            <w:szCs w:val="28"/>
            <w:rtl/>
          </w:rPr>
          <w:delText>مدرس مسجد</w:delText>
        </w:r>
        <w:r w:rsidR="009A6044" w:rsidDel="004E340E">
          <w:rPr>
            <w:rFonts w:ascii="IRLotus" w:hAnsi="IRLotus" w:cs="IRLotus" w:hint="cs"/>
            <w:sz w:val="32"/>
            <w:szCs w:val="28"/>
            <w:rtl/>
          </w:rPr>
          <w:delText>ی</w:delText>
        </w:r>
        <w:r w:rsidR="009A6044" w:rsidRPr="009A6044" w:rsidDel="004E340E">
          <w:rPr>
            <w:rFonts w:ascii="IRLotus" w:hAnsi="IRLotus" w:cs="IRLotus"/>
            <w:sz w:val="32"/>
            <w:szCs w:val="28"/>
            <w:rtl/>
          </w:rPr>
          <w:delText xml:space="preserve"> در </w:delText>
        </w:r>
        <w:r w:rsidR="00386C1C" w:rsidDel="004E340E">
          <w:rPr>
            <w:rFonts w:ascii="IRLotus" w:hAnsi="IRLotus" w:cs="IRLotus" w:hint="cs"/>
            <w:sz w:val="32"/>
            <w:szCs w:val="28"/>
            <w:rtl/>
          </w:rPr>
          <w:delText>قُ</w:delText>
        </w:r>
        <w:r w:rsidR="009A6044" w:rsidRPr="009A6044" w:rsidDel="004E340E">
          <w:rPr>
            <w:rFonts w:ascii="IRLotus" w:hAnsi="IRLotus" w:cs="IRLotus"/>
            <w:sz w:val="32"/>
            <w:szCs w:val="28"/>
            <w:rtl/>
          </w:rPr>
          <w:delText>ن</w:delText>
        </w:r>
        <w:r w:rsidR="00386C1C" w:rsidDel="004E340E">
          <w:rPr>
            <w:rFonts w:ascii="IRLotus" w:hAnsi="IRLotus" w:cs="IRLotus" w:hint="cs"/>
            <w:sz w:val="32"/>
            <w:szCs w:val="28"/>
            <w:rtl/>
          </w:rPr>
          <w:delText>َ</w:delText>
        </w:r>
        <w:r w:rsidR="009A6044" w:rsidRPr="009A6044" w:rsidDel="004E340E">
          <w:rPr>
            <w:rFonts w:ascii="IRLotus" w:hAnsi="IRLotus" w:cs="IRLotus"/>
            <w:sz w:val="32"/>
            <w:szCs w:val="28"/>
            <w:rtl/>
          </w:rPr>
          <w:delText>یطره</w:delText>
        </w:r>
        <w:r w:rsidR="009A6044" w:rsidDel="004E340E">
          <w:rPr>
            <w:rFonts w:ascii="IRLotus" w:hAnsi="IRLotus" w:cs="IRLotus" w:hint="cs"/>
            <w:sz w:val="32"/>
            <w:szCs w:val="28"/>
            <w:rtl/>
          </w:rPr>
          <w:delText xml:space="preserve"> شد</w:delText>
        </w:r>
      </w:del>
      <w:r w:rsidR="009A6044">
        <w:rPr>
          <w:rFonts w:ascii="IRLotus" w:hAnsi="IRLotus" w:cs="IRLotus" w:hint="cs"/>
          <w:sz w:val="32"/>
          <w:szCs w:val="28"/>
          <w:rtl/>
        </w:rPr>
        <w:t xml:space="preserve"> و در </w:t>
      </w:r>
      <w:r w:rsidR="009A6044" w:rsidRPr="000D3A9B">
        <w:rPr>
          <w:rFonts w:ascii="IRLotus" w:hAnsi="IRLotus" w:cs="IRLotus" w:hint="cs"/>
          <w:sz w:val="32"/>
          <w:szCs w:val="28"/>
          <w:rtl/>
        </w:rPr>
        <w:t>195</w:t>
      </w:r>
      <w:r w:rsidR="00161C1B" w:rsidRPr="000D3A9B">
        <w:rPr>
          <w:rFonts w:ascii="IRLotus" w:hAnsi="IRLotus" w:cs="IRLotus" w:hint="cs"/>
          <w:sz w:val="32"/>
          <w:szCs w:val="28"/>
          <w:rtl/>
        </w:rPr>
        <w:t>1</w:t>
      </w:r>
      <w:r w:rsidR="009A6044">
        <w:rPr>
          <w:rFonts w:ascii="IRLotus" w:hAnsi="IRLotus" w:cs="IRLotus" w:hint="cs"/>
          <w:sz w:val="32"/>
          <w:szCs w:val="28"/>
          <w:rtl/>
        </w:rPr>
        <w:t xml:space="preserve"> </w:t>
      </w:r>
      <w:r w:rsidR="009A6044" w:rsidRPr="00B67FF6">
        <w:rPr>
          <w:rFonts w:ascii="IRLotus" w:hAnsi="IRLotus" w:cs="IRLotus"/>
          <w:sz w:val="32"/>
          <w:szCs w:val="28"/>
          <w:rtl/>
        </w:rPr>
        <w:t>به‌عنوان مفتی مذهب شافعی دمشق و عضو شورای عالی افتاء منصوب گ</w:t>
      </w:r>
      <w:r w:rsidR="00B67FF6" w:rsidRPr="00B67FF6">
        <w:rPr>
          <w:rFonts w:ascii="IRLotus" w:hAnsi="IRLotus" w:cs="IRLotus" w:hint="cs"/>
          <w:sz w:val="32"/>
          <w:szCs w:val="28"/>
          <w:rtl/>
        </w:rPr>
        <w:t>شت</w:t>
      </w:r>
      <w:r w:rsidR="00051048">
        <w:rPr>
          <w:rFonts w:ascii="IRLotus" w:hAnsi="IRLotus" w:cs="IRLotus" w:hint="cs"/>
          <w:sz w:val="32"/>
          <w:szCs w:val="28"/>
          <w:rtl/>
        </w:rPr>
        <w:t>.</w:t>
      </w:r>
      <w:del w:id="5" w:author="m m" w:date="2026-02-09T19:51:00Z">
        <w:r w:rsidR="00051048" w:rsidDel="007E2434">
          <w:rPr>
            <w:rFonts w:ascii="IRLotus" w:hAnsi="IRLotus" w:cs="IRLotus" w:hint="cs"/>
            <w:sz w:val="32"/>
            <w:szCs w:val="28"/>
            <w:rtl/>
          </w:rPr>
          <w:delText xml:space="preserve"> در 1955 با حمایت علنی از نامزد حزب بعث</w:delText>
        </w:r>
        <w:r w:rsidR="00C16E33" w:rsidDel="007E2434">
          <w:rPr>
            <w:rFonts w:ascii="IRLotus" w:hAnsi="IRLotus" w:cs="IRLotus" w:hint="cs"/>
            <w:sz w:val="32"/>
            <w:szCs w:val="28"/>
            <w:rtl/>
          </w:rPr>
          <w:delText>*</w:delText>
        </w:r>
        <w:r w:rsidR="00051048" w:rsidDel="007E2434">
          <w:rPr>
            <w:rFonts w:ascii="IRLotus" w:hAnsi="IRLotus" w:cs="IRLotus" w:hint="cs"/>
            <w:sz w:val="32"/>
            <w:szCs w:val="28"/>
            <w:rtl/>
          </w:rPr>
          <w:delText xml:space="preserve"> در برابر نامزد اخوان‌المسلمین سوریه،</w:delText>
        </w:r>
        <w:r w:rsidR="00C16E33" w:rsidDel="007E2434">
          <w:rPr>
            <w:rFonts w:ascii="IRLotus" w:hAnsi="IRLotus" w:cs="IRLotus" w:hint="cs"/>
            <w:sz w:val="32"/>
            <w:szCs w:val="28"/>
            <w:rtl/>
          </w:rPr>
          <w:delText xml:space="preserve"> درگیر امور سیاسی شد</w:delText>
        </w:r>
      </w:del>
      <w:ins w:id="6" w:author="m m" w:date="2026-02-09T19:51:00Z">
        <w:r w:rsidR="007E2434">
          <w:rPr>
            <w:rFonts w:ascii="IRLotus" w:hAnsi="IRLotus" w:cs="IRLotus"/>
            <w:sz w:val="32"/>
            <w:szCs w:val="28"/>
          </w:rPr>
          <w:t>.</w:t>
        </w:r>
      </w:ins>
      <w:r w:rsidR="00C16E33">
        <w:rPr>
          <w:rFonts w:ascii="IRLotus" w:hAnsi="IRLotus" w:cs="IRLotus" w:hint="cs"/>
          <w:sz w:val="32"/>
          <w:szCs w:val="28"/>
          <w:rtl/>
        </w:rPr>
        <w:t xml:space="preserve"> </w:t>
      </w:r>
      <w:r w:rsidR="00D70A5A">
        <w:rPr>
          <w:rFonts w:ascii="IRLotus" w:hAnsi="IRLotus" w:cs="IRLotus" w:hint="cs"/>
          <w:sz w:val="32"/>
          <w:szCs w:val="28"/>
          <w:rtl/>
        </w:rPr>
        <w:t xml:space="preserve">و در </w:t>
      </w:r>
      <w:r w:rsidR="00D70A5A" w:rsidRPr="000D3A9B">
        <w:rPr>
          <w:rFonts w:ascii="IRLotus" w:hAnsi="IRLotus" w:cs="IRLotus" w:hint="cs"/>
          <w:sz w:val="32"/>
          <w:szCs w:val="28"/>
          <w:rtl/>
        </w:rPr>
        <w:t>1964</w:t>
      </w:r>
      <w:r w:rsidR="00D70A5A">
        <w:rPr>
          <w:rFonts w:ascii="IRLotus" w:hAnsi="IRLotus" w:cs="IRLotus" w:hint="cs"/>
          <w:sz w:val="32"/>
          <w:szCs w:val="28"/>
          <w:rtl/>
        </w:rPr>
        <w:t xml:space="preserve"> مقام مفتی اعظم سوریه</w:t>
      </w:r>
      <w:r w:rsidR="009D0624">
        <w:rPr>
          <w:rFonts w:ascii="IRLotus" w:hAnsi="IRLotus" w:cs="IRLotus" w:hint="cs"/>
          <w:sz w:val="32"/>
          <w:szCs w:val="28"/>
          <w:rtl/>
        </w:rPr>
        <w:t xml:space="preserve"> به او اعطا گشت و تا پایان عمرش </w:t>
      </w:r>
      <w:del w:id="7" w:author="m m" w:date="2026-02-09T19:51:00Z">
        <w:r w:rsidR="009D0624" w:rsidDel="007E2434">
          <w:rPr>
            <w:rFonts w:ascii="IRLotus" w:hAnsi="IRLotus" w:cs="IRLotus" w:hint="cs"/>
            <w:sz w:val="32"/>
            <w:szCs w:val="28"/>
            <w:rtl/>
          </w:rPr>
          <w:delText xml:space="preserve">در 2004 </w:delText>
        </w:r>
      </w:del>
      <w:r w:rsidR="009D0624">
        <w:rPr>
          <w:rFonts w:ascii="IRLotus" w:hAnsi="IRLotus" w:cs="IRLotus" w:hint="cs"/>
          <w:sz w:val="32"/>
          <w:szCs w:val="28"/>
          <w:rtl/>
        </w:rPr>
        <w:t xml:space="preserve">در این مقام ماند (حبش، </w:t>
      </w:r>
      <w:r w:rsidR="00C75511">
        <w:rPr>
          <w:rFonts w:ascii="IRLotus" w:hAnsi="IRLotus" w:cs="IRLotus" w:hint="cs"/>
          <w:sz w:val="32"/>
          <w:szCs w:val="28"/>
          <w:rtl/>
        </w:rPr>
        <w:t>ص 57-59</w:t>
      </w:r>
      <w:r w:rsidR="00C75511">
        <w:rPr>
          <w:rFonts w:ascii="IRLotus" w:hAnsi="IRLotus" w:cs="IRLotus"/>
          <w:sz w:val="32"/>
          <w:szCs w:val="28"/>
          <w:rtl/>
        </w:rPr>
        <w:t>،</w:t>
      </w:r>
      <w:r w:rsidR="00C75511">
        <w:rPr>
          <w:rFonts w:ascii="IRLotus" w:hAnsi="IRLotus" w:cs="IRLotus" w:hint="cs"/>
          <w:sz w:val="32"/>
          <w:szCs w:val="28"/>
          <w:rtl/>
        </w:rPr>
        <w:t xml:space="preserve"> 76</w:t>
      </w:r>
      <w:r w:rsidR="00C75511">
        <w:rPr>
          <w:rFonts w:ascii="IRLotus" w:hAnsi="IRLotus" w:cs="IRLotus"/>
          <w:sz w:val="32"/>
          <w:szCs w:val="28"/>
          <w:rtl/>
        </w:rPr>
        <w:t>،</w:t>
      </w:r>
      <w:r w:rsidR="00C75511">
        <w:rPr>
          <w:rFonts w:ascii="IRLotus" w:hAnsi="IRLotus" w:cs="IRLotus" w:hint="cs"/>
          <w:sz w:val="32"/>
          <w:szCs w:val="28"/>
          <w:rtl/>
        </w:rPr>
        <w:t xml:space="preserve"> 78</w:t>
      </w:r>
      <w:r w:rsidR="00161C1B">
        <w:rPr>
          <w:rFonts w:ascii="IRLotus" w:hAnsi="IRLotus" w:cs="IRLotus" w:hint="cs"/>
          <w:sz w:val="32"/>
          <w:szCs w:val="28"/>
          <w:rtl/>
        </w:rPr>
        <w:t>؛</w:t>
      </w:r>
      <w:r w:rsidR="00826BC6">
        <w:rPr>
          <w:rFonts w:ascii="IRLotus" w:hAnsi="IRLotus" w:cs="IRLotus" w:hint="cs"/>
          <w:sz w:val="32"/>
          <w:szCs w:val="28"/>
          <w:rtl/>
        </w:rPr>
        <w:t xml:space="preserve"> </w:t>
      </w:r>
      <w:r w:rsidR="007A60E5">
        <w:rPr>
          <w:rFonts w:ascii="IRLotus" w:hAnsi="IRLotus" w:cs="IRLotus" w:hint="cs"/>
          <w:sz w:val="32"/>
          <w:szCs w:val="28"/>
          <w:rtl/>
          <w:lang w:bidi="fa-IR"/>
        </w:rPr>
        <w:t>جبّان</w:t>
      </w:r>
      <w:r w:rsidR="007A60E5">
        <w:rPr>
          <w:rFonts w:ascii="IRLotus" w:hAnsi="IRLotus" w:cs="IRLotus"/>
          <w:sz w:val="32"/>
          <w:szCs w:val="28"/>
          <w:rtl/>
          <w:lang w:bidi="fa-IR"/>
        </w:rPr>
        <w:t>،</w:t>
      </w:r>
      <w:r w:rsidR="007A60E5">
        <w:rPr>
          <w:rFonts w:ascii="IRLotus" w:hAnsi="IRLotus" w:cs="IRLotus" w:hint="cs"/>
          <w:sz w:val="32"/>
          <w:szCs w:val="28"/>
          <w:rtl/>
          <w:lang w:bidi="fa-IR"/>
        </w:rPr>
        <w:t xml:space="preserve"> ص 32؛ </w:t>
      </w:r>
      <w:r w:rsidR="00161C1B">
        <w:rPr>
          <w:rFonts w:ascii="IRLotus" w:hAnsi="IRLotus" w:cs="IRLotus" w:hint="cs"/>
          <w:sz w:val="32"/>
          <w:szCs w:val="28"/>
          <w:rtl/>
        </w:rPr>
        <w:t>اشتنبرگ</w:t>
      </w:r>
      <w:r w:rsidR="004D0304">
        <w:rPr>
          <w:rStyle w:val="FootnoteReference"/>
          <w:rFonts w:ascii="IRLotus" w:hAnsi="IRLotus" w:cs="IRLotus"/>
          <w:sz w:val="32"/>
          <w:szCs w:val="28"/>
          <w:rtl/>
        </w:rPr>
        <w:footnoteReference w:id="1"/>
      </w:r>
      <w:r w:rsidR="00161C1B">
        <w:rPr>
          <w:rFonts w:ascii="IRLotus" w:hAnsi="IRLotus" w:cs="IRLotus" w:hint="cs"/>
          <w:sz w:val="32"/>
          <w:szCs w:val="28"/>
          <w:rtl/>
        </w:rPr>
        <w:t>، 2015، ص 150</w:t>
      </w:r>
      <w:r w:rsidR="009D0624">
        <w:rPr>
          <w:rFonts w:ascii="IRLotus" w:hAnsi="IRLotus" w:cs="IRLotus" w:hint="cs"/>
          <w:sz w:val="32"/>
          <w:szCs w:val="28"/>
          <w:rtl/>
        </w:rPr>
        <w:t>).</w:t>
      </w:r>
    </w:p>
    <w:p w14:paraId="5B305052" w14:textId="1D555861" w:rsidR="00B52AB8" w:rsidRDefault="00423408" w:rsidP="000F677E">
      <w:pPr>
        <w:bidi/>
        <w:ind w:firstLine="571"/>
        <w:jc w:val="both"/>
        <w:rPr>
          <w:rFonts w:ascii="IRLotus" w:hAnsi="IRLotus" w:cs="IRLotus"/>
          <w:sz w:val="28"/>
          <w:szCs w:val="28"/>
          <w:rtl/>
          <w:lang w:bidi="fa-IR"/>
        </w:rPr>
      </w:pPr>
      <w:r w:rsidRPr="00B422F9">
        <w:rPr>
          <w:rFonts w:ascii="IRLotus" w:hAnsi="IRLotus" w:cs="IRLotus"/>
          <w:sz w:val="28"/>
          <w:szCs w:val="28"/>
          <w:rtl/>
        </w:rPr>
        <w:t>پس از به قدرت</w:t>
      </w:r>
      <w:r w:rsidR="00160D2B" w:rsidRPr="00B422F9">
        <w:rPr>
          <w:rFonts w:ascii="IRLotus" w:hAnsi="IRLotus" w:cs="IRLotus" w:hint="cs"/>
          <w:sz w:val="28"/>
          <w:szCs w:val="28"/>
          <w:rtl/>
        </w:rPr>
        <w:t>‌</w:t>
      </w:r>
      <w:r w:rsidRPr="00B422F9">
        <w:rPr>
          <w:rFonts w:ascii="IRLotus" w:hAnsi="IRLotus" w:cs="IRLotus"/>
          <w:sz w:val="28"/>
          <w:szCs w:val="28"/>
          <w:rtl/>
        </w:rPr>
        <w:t xml:space="preserve">رسیدن حافظ اسد </w:t>
      </w:r>
      <w:r w:rsidR="00160D2B" w:rsidRPr="00B422F9">
        <w:rPr>
          <w:rFonts w:ascii="IRLotus" w:hAnsi="IRLotus" w:cs="IRLotus" w:hint="cs"/>
          <w:sz w:val="28"/>
          <w:szCs w:val="28"/>
          <w:rtl/>
        </w:rPr>
        <w:t xml:space="preserve">و </w:t>
      </w:r>
      <w:r w:rsidR="00160D2B" w:rsidRPr="000D3A9B">
        <w:rPr>
          <w:rFonts w:ascii="IRLotus" w:hAnsi="IRLotus" w:cs="IRLotus" w:hint="cs"/>
          <w:sz w:val="28"/>
          <w:szCs w:val="28"/>
          <w:rtl/>
        </w:rPr>
        <w:t xml:space="preserve">نیاز او به </w:t>
      </w:r>
      <w:r w:rsidR="00642499" w:rsidRPr="000D3A9B">
        <w:rPr>
          <w:rFonts w:ascii="IRLotus" w:hAnsi="IRLotus" w:cs="IRLotus" w:hint="cs"/>
          <w:sz w:val="28"/>
          <w:szCs w:val="28"/>
          <w:rtl/>
        </w:rPr>
        <w:t xml:space="preserve">مهار و </w:t>
      </w:r>
      <w:r w:rsidR="008B1FC9" w:rsidRPr="000D3A9B">
        <w:rPr>
          <w:rFonts w:ascii="IRLotus" w:hAnsi="IRLotus" w:cs="IRLotus"/>
          <w:sz w:val="28"/>
          <w:szCs w:val="28"/>
          <w:rtl/>
        </w:rPr>
        <w:t xml:space="preserve">آرام‌سازی </w:t>
      </w:r>
      <w:r w:rsidR="00196CA9">
        <w:rPr>
          <w:rFonts w:ascii="IRLotus" w:hAnsi="IRLotus" w:cs="IRLotus" w:hint="cs"/>
          <w:sz w:val="28"/>
          <w:szCs w:val="28"/>
          <w:rtl/>
        </w:rPr>
        <w:t>اهل سنّت</w:t>
      </w:r>
      <w:r w:rsidR="006C73B2">
        <w:rPr>
          <w:rFonts w:ascii="IRLotus" w:hAnsi="IRLotus" w:cs="IRLotus" w:hint="cs"/>
          <w:sz w:val="28"/>
          <w:szCs w:val="28"/>
          <w:rtl/>
        </w:rPr>
        <w:t xml:space="preserve"> (</w:t>
      </w:r>
      <w:r w:rsidR="006C73B2">
        <w:rPr>
          <w:rFonts w:ascii="Times New Roman" w:hAnsi="Times New Roman" w:cs="Times New Roman"/>
          <w:sz w:val="28"/>
          <w:szCs w:val="28"/>
          <w:rtl/>
        </w:rPr>
        <w:t>←</w:t>
      </w:r>
      <w:r w:rsidR="006C73B2">
        <w:rPr>
          <w:rFonts w:ascii="IRLotus" w:hAnsi="IRLotus" w:cs="IRLotus" w:hint="cs"/>
          <w:sz w:val="28"/>
          <w:szCs w:val="28"/>
          <w:rtl/>
        </w:rPr>
        <w:t xml:space="preserve"> حافظ اسد*؛ سوریه*)</w:t>
      </w:r>
      <w:r w:rsidR="008B1FC9" w:rsidRPr="000D3A9B">
        <w:rPr>
          <w:rFonts w:ascii="IRLotus" w:hAnsi="IRLotus" w:cs="IRLotus" w:hint="cs"/>
          <w:sz w:val="28"/>
          <w:szCs w:val="28"/>
          <w:rtl/>
        </w:rPr>
        <w:t>،</w:t>
      </w:r>
      <w:r w:rsidR="008B1FC9" w:rsidRPr="000D3A9B">
        <w:rPr>
          <w:rFonts w:ascii="IRLotus" w:hAnsi="IRLotus" w:cs="IRLotus"/>
          <w:sz w:val="28"/>
          <w:szCs w:val="28"/>
          <w:rtl/>
        </w:rPr>
        <w:t xml:space="preserve"> </w:t>
      </w:r>
      <w:r w:rsidRPr="000D3A9B">
        <w:rPr>
          <w:rFonts w:ascii="IRLotus" w:hAnsi="IRLotus" w:cs="IRLotus"/>
          <w:sz w:val="28"/>
          <w:szCs w:val="28"/>
          <w:rtl/>
        </w:rPr>
        <w:t>تفسیر</w:t>
      </w:r>
      <w:r w:rsidRPr="00B422F9">
        <w:rPr>
          <w:rFonts w:ascii="IRLotus" w:hAnsi="IRLotus" w:cs="IRLotus"/>
          <w:sz w:val="28"/>
          <w:szCs w:val="28"/>
          <w:rtl/>
        </w:rPr>
        <w:t xml:space="preserve"> صوفیانهٔ </w:t>
      </w:r>
      <w:r w:rsidR="00160D2B" w:rsidRPr="00B422F9">
        <w:rPr>
          <w:rFonts w:ascii="IRLotus" w:hAnsi="IRLotus" w:cs="IRLotus" w:hint="cs"/>
          <w:sz w:val="28"/>
          <w:szCs w:val="28"/>
          <w:rtl/>
        </w:rPr>
        <w:t>کفتارو</w:t>
      </w:r>
      <w:r w:rsidRPr="00B422F9">
        <w:rPr>
          <w:rFonts w:ascii="IRLotus" w:hAnsi="IRLotus" w:cs="IRLotus"/>
          <w:sz w:val="28"/>
          <w:szCs w:val="28"/>
          <w:rtl/>
        </w:rPr>
        <w:t xml:space="preserve"> از اسلام به یکی از </w:t>
      </w:r>
      <w:r w:rsidR="006C73B2">
        <w:rPr>
          <w:rFonts w:ascii="IRLotus" w:hAnsi="IRLotus" w:cs="IRLotus" w:hint="cs"/>
          <w:sz w:val="28"/>
          <w:szCs w:val="28"/>
          <w:rtl/>
        </w:rPr>
        <w:t>ارکان</w:t>
      </w:r>
      <w:r w:rsidRPr="00B422F9">
        <w:rPr>
          <w:rFonts w:ascii="IRLotus" w:hAnsi="IRLotus" w:cs="IRLotus"/>
          <w:sz w:val="28"/>
          <w:szCs w:val="28"/>
          <w:rtl/>
        </w:rPr>
        <w:t xml:space="preserve"> اصلی اسلام سنّی</w:t>
      </w:r>
      <w:r w:rsidR="00A02F39" w:rsidRPr="00B422F9">
        <w:rPr>
          <w:rFonts w:ascii="IRLotus" w:hAnsi="IRLotus" w:cs="IRLotus" w:hint="cs"/>
          <w:sz w:val="28"/>
          <w:szCs w:val="28"/>
          <w:rtl/>
        </w:rPr>
        <w:t>ِ</w:t>
      </w:r>
      <w:r w:rsidRPr="00B422F9">
        <w:rPr>
          <w:rFonts w:ascii="IRLotus" w:hAnsi="IRLotus" w:cs="IRLotus"/>
          <w:sz w:val="28"/>
          <w:szCs w:val="28"/>
          <w:rtl/>
        </w:rPr>
        <w:t xml:space="preserve"> </w:t>
      </w:r>
      <w:r w:rsidR="002B6C72">
        <w:rPr>
          <w:rFonts w:ascii="IRLotus" w:hAnsi="IRLotus" w:cs="IRLotus" w:hint="cs"/>
          <w:sz w:val="28"/>
          <w:szCs w:val="28"/>
          <w:rtl/>
        </w:rPr>
        <w:t>هم‌پیمان</w:t>
      </w:r>
      <w:r w:rsidR="006C73B2">
        <w:rPr>
          <w:rFonts w:ascii="IRLotus" w:hAnsi="IRLotus" w:cs="IRLotus" w:hint="cs"/>
          <w:sz w:val="28"/>
          <w:szCs w:val="28"/>
          <w:rtl/>
        </w:rPr>
        <w:t>ِ</w:t>
      </w:r>
      <w:r w:rsidRPr="00B422F9">
        <w:rPr>
          <w:rFonts w:ascii="IRLotus" w:hAnsi="IRLotus" w:cs="IRLotus"/>
          <w:sz w:val="28"/>
          <w:szCs w:val="28"/>
          <w:rtl/>
        </w:rPr>
        <w:t xml:space="preserve"> </w:t>
      </w:r>
      <w:r w:rsidR="00A02F39" w:rsidRPr="00B422F9">
        <w:rPr>
          <w:rFonts w:ascii="IRLotus" w:hAnsi="IRLotus" w:cs="IRLotus" w:hint="cs"/>
          <w:sz w:val="28"/>
          <w:szCs w:val="28"/>
          <w:rtl/>
        </w:rPr>
        <w:t>حکومت</w:t>
      </w:r>
      <w:r w:rsidRPr="00B422F9">
        <w:rPr>
          <w:rFonts w:ascii="IRLotus" w:hAnsi="IRLotus" w:cs="IRLotus"/>
          <w:sz w:val="28"/>
          <w:szCs w:val="28"/>
          <w:rtl/>
        </w:rPr>
        <w:t xml:space="preserve"> تبدیل شد</w:t>
      </w:r>
      <w:r w:rsidR="00A02F39" w:rsidRPr="00B422F9">
        <w:rPr>
          <w:rFonts w:ascii="IRLotus" w:hAnsi="IRLotus" w:cs="IRLotus" w:hint="cs"/>
          <w:sz w:val="28"/>
          <w:szCs w:val="28"/>
          <w:rtl/>
        </w:rPr>
        <w:t xml:space="preserve"> و</w:t>
      </w:r>
      <w:r w:rsidRPr="00B422F9">
        <w:rPr>
          <w:rFonts w:ascii="IRLotus" w:hAnsi="IRLotus" w:cs="IRLotus"/>
          <w:sz w:val="28"/>
          <w:szCs w:val="28"/>
          <w:rtl/>
        </w:rPr>
        <w:t xml:space="preserve"> امکان گسترش طریقت و </w:t>
      </w:r>
      <w:r w:rsidR="00FE76A7" w:rsidRPr="00B422F9">
        <w:rPr>
          <w:rFonts w:ascii="IRLotus" w:hAnsi="IRLotus" w:cs="IRLotus" w:hint="cs"/>
          <w:sz w:val="28"/>
          <w:szCs w:val="28"/>
          <w:rtl/>
        </w:rPr>
        <w:t>بنیاد اسلامی کفتارو (مجمع ابوالنور)</w:t>
      </w:r>
      <w:r w:rsidRPr="00B422F9">
        <w:rPr>
          <w:rFonts w:ascii="IRLotus" w:hAnsi="IRLotus" w:cs="IRLotus"/>
          <w:sz w:val="28"/>
          <w:szCs w:val="28"/>
          <w:rtl/>
        </w:rPr>
        <w:t xml:space="preserve"> را فراهم آورد؛ </w:t>
      </w:r>
      <w:del w:id="8" w:author="m m" w:date="2026-02-09T20:00:00Z">
        <w:r w:rsidRPr="00B422F9" w:rsidDel="00513012">
          <w:rPr>
            <w:rFonts w:ascii="IRLotus" w:hAnsi="IRLotus" w:cs="IRLotus"/>
            <w:sz w:val="28"/>
            <w:szCs w:val="28"/>
            <w:rtl/>
          </w:rPr>
          <w:delText xml:space="preserve">مرکزی که شامل </w:delText>
        </w:r>
        <w:r w:rsidR="00B1676A" w:rsidRPr="00B422F9" w:rsidDel="00513012">
          <w:rPr>
            <w:rFonts w:ascii="IRLotus" w:hAnsi="IRLotus" w:cs="IRLotus"/>
            <w:sz w:val="28"/>
            <w:szCs w:val="28"/>
            <w:rtl/>
          </w:rPr>
          <w:delText>مسجد</w:delText>
        </w:r>
        <w:r w:rsidR="00B1676A" w:rsidDel="00513012">
          <w:rPr>
            <w:rFonts w:ascii="IRLotus" w:hAnsi="IRLotus" w:cs="IRLotus" w:hint="cs"/>
            <w:sz w:val="28"/>
            <w:szCs w:val="28"/>
            <w:rtl/>
          </w:rPr>
          <w:delText>،</w:delText>
        </w:r>
        <w:r w:rsidR="00B1676A" w:rsidRPr="00B422F9" w:rsidDel="00513012">
          <w:rPr>
            <w:rFonts w:ascii="IRLotus" w:hAnsi="IRLotus" w:cs="IRLotus"/>
            <w:sz w:val="28"/>
            <w:szCs w:val="28"/>
            <w:rtl/>
          </w:rPr>
          <w:delText xml:space="preserve"> </w:delText>
        </w:r>
        <w:r w:rsidRPr="00B422F9" w:rsidDel="00513012">
          <w:rPr>
            <w:rFonts w:ascii="IRLotus" w:hAnsi="IRLotus" w:cs="IRLotus"/>
            <w:sz w:val="28"/>
            <w:szCs w:val="28"/>
            <w:rtl/>
          </w:rPr>
          <w:delText>مؤسس</w:delText>
        </w:r>
        <w:r w:rsidR="00FE76A7" w:rsidRPr="00B422F9" w:rsidDel="00513012">
          <w:rPr>
            <w:rFonts w:ascii="IRLotus" w:hAnsi="IRLotus" w:cs="IRLotus" w:hint="cs"/>
            <w:sz w:val="28"/>
            <w:szCs w:val="28"/>
            <w:rtl/>
          </w:rPr>
          <w:delText>ۀ</w:delText>
        </w:r>
        <w:r w:rsidRPr="00B422F9" w:rsidDel="00513012">
          <w:rPr>
            <w:rFonts w:ascii="IRLotus" w:hAnsi="IRLotus" w:cs="IRLotus"/>
            <w:sz w:val="28"/>
            <w:szCs w:val="28"/>
            <w:rtl/>
          </w:rPr>
          <w:delText xml:space="preserve"> دعوت و ارشاد اسلامی، </w:delText>
        </w:r>
        <w:r w:rsidR="006C73B2" w:rsidDel="00513012">
          <w:rPr>
            <w:rFonts w:ascii="IRLotus" w:hAnsi="IRLotus" w:cs="IRLotus" w:hint="cs"/>
            <w:sz w:val="28"/>
            <w:szCs w:val="28"/>
            <w:rtl/>
          </w:rPr>
          <w:delText>دانشگاه</w:delText>
        </w:r>
        <w:r w:rsidR="006C73B2" w:rsidDel="00513012">
          <w:rPr>
            <w:rFonts w:ascii="IRLotus" w:hAnsi="IRLotus" w:cs="IRLotus"/>
            <w:sz w:val="28"/>
            <w:szCs w:val="28"/>
            <w:rtl/>
          </w:rPr>
          <w:delText>،</w:delText>
        </w:r>
        <w:r w:rsidR="006C73B2" w:rsidDel="00513012">
          <w:rPr>
            <w:rFonts w:ascii="IRLotus" w:hAnsi="IRLotus" w:cs="IRLotus" w:hint="cs"/>
            <w:sz w:val="28"/>
            <w:szCs w:val="28"/>
            <w:rtl/>
          </w:rPr>
          <w:delText xml:space="preserve"> </w:delText>
        </w:r>
        <w:r w:rsidRPr="00B422F9" w:rsidDel="00513012">
          <w:rPr>
            <w:rFonts w:ascii="IRLotus" w:hAnsi="IRLotus" w:cs="IRLotus"/>
            <w:sz w:val="28"/>
            <w:szCs w:val="28"/>
            <w:rtl/>
          </w:rPr>
          <w:delText>مدارس ابتدایی و متوسط</w:delText>
        </w:r>
        <w:r w:rsidR="00FE76A7" w:rsidRPr="00B422F9" w:rsidDel="00513012">
          <w:rPr>
            <w:rFonts w:ascii="IRLotus" w:hAnsi="IRLotus" w:cs="IRLotus" w:hint="cs"/>
            <w:sz w:val="28"/>
            <w:szCs w:val="28"/>
            <w:rtl/>
          </w:rPr>
          <w:delText>ۀ</w:delText>
        </w:r>
        <w:r w:rsidRPr="00B422F9" w:rsidDel="00513012">
          <w:rPr>
            <w:rFonts w:ascii="IRLotus" w:hAnsi="IRLotus" w:cs="IRLotus"/>
            <w:sz w:val="28"/>
            <w:szCs w:val="28"/>
            <w:rtl/>
          </w:rPr>
          <w:delText xml:space="preserve"> دخترانه و پسرانه، </w:delText>
        </w:r>
        <w:r w:rsidR="00D407E7" w:rsidRPr="00B422F9" w:rsidDel="00513012">
          <w:rPr>
            <w:rFonts w:ascii="IRLotus" w:hAnsi="IRLotus" w:cs="IRLotus"/>
            <w:sz w:val="28"/>
            <w:szCs w:val="28"/>
            <w:rtl/>
          </w:rPr>
          <w:delText>کتابخانه، مؤسس</w:delText>
        </w:r>
        <w:r w:rsidR="00D407E7" w:rsidRPr="00B422F9" w:rsidDel="00513012">
          <w:rPr>
            <w:rFonts w:ascii="IRLotus" w:hAnsi="IRLotus" w:cs="IRLotus" w:hint="cs"/>
            <w:sz w:val="28"/>
            <w:szCs w:val="28"/>
            <w:rtl/>
          </w:rPr>
          <w:delText>ۀ</w:delText>
        </w:r>
        <w:r w:rsidR="00D407E7" w:rsidRPr="00B422F9" w:rsidDel="00513012">
          <w:rPr>
            <w:rFonts w:ascii="IRLotus" w:hAnsi="IRLotus" w:cs="IRLotus"/>
            <w:sz w:val="28"/>
            <w:szCs w:val="28"/>
            <w:rtl/>
          </w:rPr>
          <w:delText xml:space="preserve"> خیریه، مرکز آموزش زبان عربی، فضاهایی برای </w:delText>
        </w:r>
        <w:r w:rsidR="00B1676A" w:rsidDel="00513012">
          <w:rPr>
            <w:rFonts w:ascii="IRLotus" w:hAnsi="IRLotus" w:cs="IRLotus" w:hint="cs"/>
            <w:sz w:val="28"/>
            <w:szCs w:val="28"/>
            <w:rtl/>
          </w:rPr>
          <w:delText>برگزاری</w:delText>
        </w:r>
        <w:r w:rsidR="00D407E7" w:rsidRPr="00B422F9" w:rsidDel="00513012">
          <w:rPr>
            <w:rFonts w:ascii="IRLotus" w:hAnsi="IRLotus" w:cs="IRLotus"/>
            <w:sz w:val="28"/>
            <w:szCs w:val="28"/>
            <w:rtl/>
          </w:rPr>
          <w:delText xml:space="preserve"> حلقه‌های ذکر روزانه و هفتگی </w:delText>
        </w:r>
        <w:r w:rsidRPr="00B422F9" w:rsidDel="00513012">
          <w:rPr>
            <w:rFonts w:ascii="IRLotus" w:hAnsi="IRLotus" w:cs="IRLotus"/>
            <w:sz w:val="28"/>
            <w:szCs w:val="28"/>
            <w:rtl/>
          </w:rPr>
          <w:delText xml:space="preserve">و شعبی در لیبی، لبنان، </w:delText>
        </w:r>
        <w:r w:rsidR="006750C8" w:rsidRPr="00B422F9" w:rsidDel="00513012">
          <w:rPr>
            <w:rFonts w:ascii="IRLotus" w:hAnsi="IRLotus" w:cs="IRLotus"/>
            <w:sz w:val="28"/>
            <w:szCs w:val="28"/>
            <w:rtl/>
          </w:rPr>
          <w:delText>پاکستان</w:delText>
        </w:r>
        <w:r w:rsidR="006750C8" w:rsidRPr="00B422F9" w:rsidDel="00513012">
          <w:rPr>
            <w:rFonts w:ascii="IRLotus" w:hAnsi="IRLotus" w:cs="IRLotus" w:hint="cs"/>
            <w:sz w:val="28"/>
            <w:szCs w:val="28"/>
            <w:rtl/>
          </w:rPr>
          <w:delText>،</w:delText>
        </w:r>
        <w:r w:rsidR="006750C8" w:rsidRPr="00B422F9" w:rsidDel="00513012">
          <w:rPr>
            <w:rFonts w:ascii="IRLotus" w:hAnsi="IRLotus" w:cs="IRLotus"/>
            <w:sz w:val="28"/>
            <w:szCs w:val="28"/>
            <w:rtl/>
          </w:rPr>
          <w:delText xml:space="preserve"> </w:delText>
        </w:r>
        <w:r w:rsidRPr="00B422F9" w:rsidDel="00513012">
          <w:rPr>
            <w:rFonts w:ascii="IRLotus" w:hAnsi="IRLotus" w:cs="IRLotus"/>
            <w:sz w:val="28"/>
            <w:szCs w:val="28"/>
            <w:rtl/>
          </w:rPr>
          <w:delText xml:space="preserve">سودان و </w:delText>
        </w:r>
        <w:r w:rsidR="006750C8" w:rsidRPr="00B422F9" w:rsidDel="00513012">
          <w:rPr>
            <w:rFonts w:ascii="IRLotus" w:hAnsi="IRLotus" w:cs="IRLotus" w:hint="cs"/>
            <w:sz w:val="28"/>
            <w:szCs w:val="28"/>
            <w:rtl/>
          </w:rPr>
          <w:delText xml:space="preserve">ایلات متحدۀ آمریکا </w:delText>
        </w:r>
        <w:r w:rsidRPr="00B422F9" w:rsidDel="00513012">
          <w:rPr>
            <w:rFonts w:ascii="IRLotus" w:hAnsi="IRLotus" w:cs="IRLotus"/>
            <w:sz w:val="28"/>
            <w:szCs w:val="28"/>
            <w:rtl/>
          </w:rPr>
          <w:delText xml:space="preserve">بود. </w:delText>
        </w:r>
        <w:r w:rsidR="00B1676A" w:rsidDel="00513012">
          <w:rPr>
            <w:rFonts w:ascii="IRLotus" w:hAnsi="IRLotus" w:cs="IRLotus" w:hint="cs"/>
            <w:sz w:val="28"/>
            <w:szCs w:val="28"/>
            <w:rtl/>
          </w:rPr>
          <w:delText xml:space="preserve">کفتارو </w:delText>
        </w:r>
        <w:r w:rsidR="00D35757" w:rsidDel="00513012">
          <w:rPr>
            <w:rFonts w:ascii="IRLotus" w:hAnsi="IRLotus" w:cs="IRLotus" w:hint="cs"/>
            <w:sz w:val="28"/>
            <w:szCs w:val="28"/>
            <w:rtl/>
          </w:rPr>
          <w:delText>در این بنیاد،</w:delText>
        </w:r>
        <w:r w:rsidR="00641C64" w:rsidDel="00513012">
          <w:rPr>
            <w:rFonts w:ascii="IRLotus" w:hAnsi="IRLotus" w:cs="IRLotus" w:hint="cs"/>
            <w:sz w:val="28"/>
            <w:szCs w:val="28"/>
            <w:rtl/>
          </w:rPr>
          <w:delText xml:space="preserve"> به‌ویژه</w:delText>
        </w:r>
        <w:r w:rsidR="00E062AC" w:rsidRPr="00B422F9" w:rsidDel="00513012">
          <w:rPr>
            <w:rFonts w:ascii="IRLotus" w:hAnsi="IRLotus" w:cs="IRLotus"/>
            <w:sz w:val="28"/>
            <w:szCs w:val="28"/>
            <w:rtl/>
          </w:rPr>
          <w:delText xml:space="preserve"> </w:delText>
        </w:r>
        <w:r w:rsidR="00D35757" w:rsidRPr="00B422F9" w:rsidDel="00513012">
          <w:rPr>
            <w:rFonts w:ascii="IRLotus" w:hAnsi="IRLotus" w:cs="IRLotus"/>
            <w:sz w:val="28"/>
            <w:szCs w:val="28"/>
            <w:rtl/>
          </w:rPr>
          <w:delText xml:space="preserve">آموزش </w:delText>
        </w:r>
        <w:r w:rsidR="00E062AC" w:rsidRPr="00B422F9" w:rsidDel="00513012">
          <w:rPr>
            <w:rFonts w:ascii="IRLotus" w:hAnsi="IRLotus" w:cs="IRLotus"/>
            <w:sz w:val="28"/>
            <w:szCs w:val="28"/>
            <w:rtl/>
          </w:rPr>
          <w:delText xml:space="preserve">زنان و </w:delText>
        </w:r>
        <w:r w:rsidR="00D35757" w:rsidRPr="00B422F9" w:rsidDel="00513012">
          <w:rPr>
            <w:rFonts w:ascii="IRLotus" w:hAnsi="IRLotus" w:cs="IRLotus"/>
            <w:sz w:val="28"/>
            <w:szCs w:val="28"/>
            <w:rtl/>
          </w:rPr>
          <w:delText xml:space="preserve">نقش </w:delText>
        </w:r>
        <w:r w:rsidR="00E062AC" w:rsidRPr="00B422F9" w:rsidDel="00513012">
          <w:rPr>
            <w:rFonts w:ascii="IRLotus" w:hAnsi="IRLotus" w:cs="IRLotus"/>
            <w:sz w:val="28"/>
            <w:szCs w:val="28"/>
            <w:rtl/>
          </w:rPr>
          <w:delText xml:space="preserve">آنان </w:delText>
        </w:r>
        <w:r w:rsidR="00036883" w:rsidRPr="00B422F9" w:rsidDel="00513012">
          <w:rPr>
            <w:rFonts w:ascii="IRLotus" w:hAnsi="IRLotus" w:cs="IRLotus"/>
            <w:sz w:val="28"/>
            <w:szCs w:val="28"/>
            <w:rtl/>
          </w:rPr>
          <w:delText xml:space="preserve">را </w:delText>
        </w:r>
        <w:r w:rsidR="00D35757" w:rsidDel="00513012">
          <w:rPr>
            <w:rFonts w:ascii="IRLotus" w:hAnsi="IRLotus" w:cs="IRLotus" w:hint="cs"/>
            <w:sz w:val="28"/>
            <w:szCs w:val="28"/>
            <w:rtl/>
          </w:rPr>
          <w:delText>در گسترش طریقت</w:delText>
        </w:r>
        <w:r w:rsidR="006C73B2" w:rsidDel="00513012">
          <w:rPr>
            <w:rFonts w:ascii="IRLotus" w:hAnsi="IRLotus" w:cs="IRLotus" w:hint="cs"/>
            <w:sz w:val="28"/>
            <w:szCs w:val="28"/>
            <w:rtl/>
          </w:rPr>
          <w:delText xml:space="preserve"> کفتاریه</w:delText>
        </w:r>
        <w:r w:rsidR="00D35757" w:rsidDel="00513012">
          <w:rPr>
            <w:rFonts w:ascii="IRLotus" w:hAnsi="IRLotus" w:cs="IRLotus" w:hint="cs"/>
            <w:sz w:val="28"/>
            <w:szCs w:val="28"/>
            <w:rtl/>
          </w:rPr>
          <w:delText xml:space="preserve"> </w:delText>
        </w:r>
        <w:r w:rsidR="00E062AC" w:rsidRPr="00B422F9" w:rsidDel="00513012">
          <w:rPr>
            <w:rFonts w:ascii="IRLotus" w:hAnsi="IRLotus" w:cs="IRLotus"/>
            <w:sz w:val="28"/>
            <w:szCs w:val="28"/>
            <w:rtl/>
          </w:rPr>
          <w:delText xml:space="preserve">تقویت </w:delText>
        </w:r>
        <w:r w:rsidR="00B52AB8" w:rsidDel="00513012">
          <w:rPr>
            <w:rFonts w:ascii="IRLotus" w:hAnsi="IRLotus" w:cs="IRLotus" w:hint="cs"/>
            <w:sz w:val="28"/>
            <w:szCs w:val="28"/>
            <w:rtl/>
          </w:rPr>
          <w:delText>کرد</w:delText>
        </w:r>
      </w:del>
      <w:ins w:id="9" w:author="m m" w:date="2026-02-09T20:00:00Z">
        <w:r w:rsidR="00513012">
          <w:rPr>
            <w:rFonts w:ascii="IRLotus" w:hAnsi="IRLotus" w:cs="IRLotus"/>
            <w:sz w:val="28"/>
            <w:szCs w:val="28"/>
          </w:rPr>
          <w:t>.</w:t>
        </w:r>
      </w:ins>
      <w:r w:rsidR="00DC07F5">
        <w:rPr>
          <w:rFonts w:ascii="IRLotus" w:hAnsi="IRLotus" w:cs="IRLotus" w:hint="cs"/>
          <w:sz w:val="28"/>
          <w:szCs w:val="28"/>
          <w:rtl/>
        </w:rPr>
        <w:t xml:space="preserve"> (</w:t>
      </w:r>
      <w:r w:rsidR="00054B3B">
        <w:rPr>
          <w:rFonts w:ascii="IRLotus" w:hAnsi="IRLotus" w:cs="IRLotus" w:hint="cs"/>
          <w:sz w:val="28"/>
          <w:szCs w:val="28"/>
          <w:rtl/>
        </w:rPr>
        <w:t>بوچر</w:t>
      </w:r>
      <w:r w:rsidR="004D0304">
        <w:rPr>
          <w:rStyle w:val="FootnoteReference"/>
          <w:rFonts w:ascii="IRLotus" w:hAnsi="IRLotus" w:cs="IRLotus"/>
          <w:sz w:val="28"/>
          <w:szCs w:val="28"/>
          <w:rtl/>
        </w:rPr>
        <w:footnoteReference w:id="2"/>
      </w:r>
      <w:r w:rsidR="00054B3B">
        <w:rPr>
          <w:rFonts w:ascii="IRLotus" w:hAnsi="IRLotus" w:cs="IRLotus" w:hint="cs"/>
          <w:sz w:val="28"/>
          <w:szCs w:val="28"/>
          <w:rtl/>
        </w:rPr>
        <w:t>، ص 3</w:t>
      </w:r>
      <w:r w:rsidR="00EC598C">
        <w:rPr>
          <w:rFonts w:ascii="IRLotus" w:hAnsi="IRLotus" w:cs="IRLotus" w:hint="cs"/>
          <w:sz w:val="28"/>
          <w:szCs w:val="28"/>
          <w:rtl/>
        </w:rPr>
        <w:t>، 8-</w:t>
      </w:r>
      <w:r w:rsidR="004A403E">
        <w:rPr>
          <w:rFonts w:ascii="IRLotus" w:hAnsi="IRLotus" w:cs="IRLotus" w:hint="cs"/>
          <w:sz w:val="28"/>
          <w:szCs w:val="28"/>
          <w:rtl/>
        </w:rPr>
        <w:t>10</w:t>
      </w:r>
      <w:r w:rsidR="00036883">
        <w:rPr>
          <w:rFonts w:ascii="IRLotus" w:hAnsi="IRLotus" w:cs="IRLotus" w:hint="cs"/>
          <w:sz w:val="28"/>
          <w:szCs w:val="28"/>
          <w:rtl/>
        </w:rPr>
        <w:t xml:space="preserve">، </w:t>
      </w:r>
      <w:r w:rsidR="00125E8D">
        <w:rPr>
          <w:rFonts w:ascii="IRLotus" w:hAnsi="IRLotus" w:cs="IRLotus" w:hint="cs"/>
          <w:sz w:val="28"/>
          <w:szCs w:val="28"/>
          <w:rtl/>
        </w:rPr>
        <w:t>12</w:t>
      </w:r>
      <w:r w:rsidR="00054B3B">
        <w:rPr>
          <w:rFonts w:ascii="IRLotus" w:hAnsi="IRLotus" w:cs="IRLotus" w:hint="cs"/>
          <w:sz w:val="28"/>
          <w:szCs w:val="28"/>
          <w:rtl/>
        </w:rPr>
        <w:t xml:space="preserve">؛ </w:t>
      </w:r>
      <w:r w:rsidR="00DC07F5">
        <w:rPr>
          <w:rFonts w:ascii="IRLotus" w:hAnsi="IRLotus" w:cs="IRLotus" w:hint="cs"/>
          <w:sz w:val="28"/>
          <w:szCs w:val="28"/>
          <w:rtl/>
        </w:rPr>
        <w:t>وایزمن</w:t>
      </w:r>
      <w:r w:rsidR="004D0304">
        <w:rPr>
          <w:rStyle w:val="FootnoteReference"/>
          <w:rFonts w:ascii="IRLotus" w:hAnsi="IRLotus" w:cs="IRLotus"/>
          <w:sz w:val="28"/>
          <w:szCs w:val="28"/>
          <w:rtl/>
        </w:rPr>
        <w:footnoteReference w:id="3"/>
      </w:r>
      <w:r w:rsidR="00DC07F5">
        <w:rPr>
          <w:rFonts w:ascii="IRLotus" w:hAnsi="IRLotus" w:cs="IRLotus" w:hint="cs"/>
          <w:sz w:val="28"/>
          <w:szCs w:val="28"/>
          <w:rtl/>
        </w:rPr>
        <w:t>،</w:t>
      </w:r>
      <w:r w:rsidR="00054B3B">
        <w:rPr>
          <w:rFonts w:ascii="IRLotus" w:hAnsi="IRLotus" w:cs="IRLotus" w:hint="cs"/>
          <w:sz w:val="28"/>
          <w:szCs w:val="28"/>
          <w:rtl/>
        </w:rPr>
        <w:t xml:space="preserve"> 2007،</w:t>
      </w:r>
      <w:r w:rsidR="00DC07F5">
        <w:rPr>
          <w:rFonts w:ascii="IRLotus" w:hAnsi="IRLotus" w:cs="IRLotus" w:hint="cs"/>
          <w:sz w:val="28"/>
          <w:szCs w:val="28"/>
          <w:rtl/>
        </w:rPr>
        <w:t xml:space="preserve"> ص </w:t>
      </w:r>
      <w:r w:rsidR="00C17FA3">
        <w:rPr>
          <w:rFonts w:ascii="IRLotus" w:hAnsi="IRLotus" w:cs="IRLotus" w:hint="cs"/>
          <w:sz w:val="28"/>
          <w:szCs w:val="28"/>
          <w:rtl/>
          <w:lang w:bidi="fa-IR"/>
        </w:rPr>
        <w:t xml:space="preserve">148، </w:t>
      </w:r>
      <w:r w:rsidR="00B44F6A">
        <w:rPr>
          <w:rFonts w:ascii="IRLotus" w:hAnsi="IRLotus" w:cs="IRLotus" w:hint="cs"/>
          <w:sz w:val="28"/>
          <w:szCs w:val="28"/>
          <w:rtl/>
        </w:rPr>
        <w:t>160</w:t>
      </w:r>
      <w:r w:rsidR="002B6C72">
        <w:rPr>
          <w:rFonts w:ascii="IRLotus" w:hAnsi="IRLotus" w:cs="IRLotus" w:hint="cs"/>
          <w:sz w:val="28"/>
          <w:szCs w:val="28"/>
          <w:rtl/>
        </w:rPr>
        <w:t>؛ خطیب</w:t>
      </w:r>
      <w:r w:rsidR="004D0304">
        <w:rPr>
          <w:rStyle w:val="FootnoteReference"/>
          <w:rFonts w:ascii="IRLotus" w:hAnsi="IRLotus" w:cs="IRLotus"/>
          <w:sz w:val="28"/>
          <w:szCs w:val="28"/>
          <w:rtl/>
        </w:rPr>
        <w:footnoteReference w:id="4"/>
      </w:r>
      <w:r w:rsidR="002B6C72">
        <w:rPr>
          <w:rFonts w:ascii="IRLotus" w:hAnsi="IRLotus" w:cs="IRLotus" w:hint="cs"/>
          <w:sz w:val="28"/>
          <w:szCs w:val="28"/>
          <w:rtl/>
        </w:rPr>
        <w:t>، ص 99</w:t>
      </w:r>
      <w:r w:rsidR="00506187">
        <w:rPr>
          <w:rFonts w:ascii="IRLotus" w:hAnsi="IRLotus" w:cs="IRLotus" w:hint="cs"/>
          <w:sz w:val="28"/>
          <w:szCs w:val="28"/>
          <w:rtl/>
        </w:rPr>
        <w:t>، 163</w:t>
      </w:r>
      <w:r w:rsidR="00DC07F5">
        <w:rPr>
          <w:rFonts w:ascii="IRLotus" w:hAnsi="IRLotus" w:cs="IRLotus" w:hint="cs"/>
          <w:sz w:val="28"/>
          <w:szCs w:val="28"/>
          <w:rtl/>
        </w:rPr>
        <w:t>)</w:t>
      </w:r>
      <w:r w:rsidR="00E062AC" w:rsidRPr="00B422F9">
        <w:rPr>
          <w:rFonts w:ascii="IRLotus" w:hAnsi="IRLotus" w:cs="IRLotus"/>
          <w:sz w:val="28"/>
          <w:szCs w:val="28"/>
          <w:rtl/>
        </w:rPr>
        <w:t>.</w:t>
      </w:r>
      <w:r w:rsidR="006A043B">
        <w:rPr>
          <w:rFonts w:ascii="IRLotus" w:hAnsi="IRLotus" w:cs="IRLotus" w:hint="cs"/>
          <w:sz w:val="28"/>
          <w:szCs w:val="28"/>
          <w:rtl/>
        </w:rPr>
        <w:t xml:space="preserve"> </w:t>
      </w:r>
      <w:r w:rsidR="002114C1">
        <w:rPr>
          <w:rFonts w:ascii="IRLotus" w:hAnsi="IRLotus" w:cs="IRLotus" w:hint="cs"/>
          <w:sz w:val="28"/>
          <w:szCs w:val="28"/>
          <w:rtl/>
        </w:rPr>
        <w:t>کفتاریه در میان اهل سنّت لبنان</w:t>
      </w:r>
      <w:r w:rsidR="006C73B2">
        <w:rPr>
          <w:rFonts w:ascii="IRLotus" w:hAnsi="IRLotus" w:cs="IRLotus" w:hint="cs"/>
          <w:sz w:val="28"/>
          <w:szCs w:val="28"/>
          <w:rtl/>
        </w:rPr>
        <w:t xml:space="preserve"> نیز</w:t>
      </w:r>
      <w:r w:rsidR="002114C1">
        <w:rPr>
          <w:rFonts w:ascii="IRLotus" w:hAnsi="IRLotus" w:cs="IRLotus" w:hint="cs"/>
          <w:sz w:val="28"/>
          <w:szCs w:val="28"/>
          <w:rtl/>
        </w:rPr>
        <w:t xml:space="preserve"> محبوبیت داشت و آنان در مجالس درس کفتارو شرکت می‌کردند و شاخۀ لبنانی این طریقت </w:t>
      </w:r>
      <w:r w:rsidR="004F41D7">
        <w:rPr>
          <w:rFonts w:ascii="IRLotus" w:hAnsi="IRLotus" w:cs="IRLotus" w:hint="cs"/>
          <w:sz w:val="28"/>
          <w:szCs w:val="28"/>
          <w:rtl/>
        </w:rPr>
        <w:t xml:space="preserve">رجبیه خوانده می‌شود </w:t>
      </w:r>
      <w:r w:rsidR="002114C1">
        <w:rPr>
          <w:rFonts w:ascii="IRLotus" w:hAnsi="IRLotus" w:cs="IRLotus" w:hint="cs"/>
          <w:sz w:val="28"/>
          <w:szCs w:val="28"/>
          <w:rtl/>
        </w:rPr>
        <w:t>(اشتنبرگ</w:t>
      </w:r>
      <w:r w:rsidR="002114C1">
        <w:rPr>
          <w:rFonts w:ascii="IRLotus" w:hAnsi="IRLotus" w:cs="IRLotus"/>
          <w:sz w:val="28"/>
          <w:szCs w:val="28"/>
          <w:rtl/>
        </w:rPr>
        <w:t>،</w:t>
      </w:r>
      <w:r w:rsidR="002114C1">
        <w:rPr>
          <w:rFonts w:ascii="IRLotus" w:hAnsi="IRLotus" w:cs="IRLotus" w:hint="cs"/>
          <w:sz w:val="28"/>
          <w:szCs w:val="28"/>
          <w:rtl/>
        </w:rPr>
        <w:t xml:space="preserve"> 1997</w:t>
      </w:r>
      <w:r w:rsidR="002114C1">
        <w:rPr>
          <w:rFonts w:ascii="IRLotus" w:hAnsi="IRLotus" w:cs="IRLotus"/>
          <w:sz w:val="28"/>
          <w:szCs w:val="28"/>
          <w:rtl/>
        </w:rPr>
        <w:t>،</w:t>
      </w:r>
      <w:r w:rsidR="002114C1">
        <w:rPr>
          <w:rFonts w:ascii="IRLotus" w:hAnsi="IRLotus" w:cs="IRLotus" w:hint="cs"/>
          <w:sz w:val="28"/>
          <w:szCs w:val="28"/>
          <w:rtl/>
        </w:rPr>
        <w:t xml:space="preserve"> ص 106؛ </w:t>
      </w:r>
      <w:r w:rsidR="00D06D86">
        <w:rPr>
          <w:rFonts w:ascii="IRLotus" w:hAnsi="IRLotus" w:cs="IRLotus" w:hint="cs"/>
          <w:sz w:val="28"/>
          <w:szCs w:val="28"/>
          <w:rtl/>
        </w:rPr>
        <w:t>بوچر</w:t>
      </w:r>
      <w:r w:rsidR="00D06D86">
        <w:rPr>
          <w:rFonts w:ascii="IRLotus" w:hAnsi="IRLotus" w:cs="IRLotus"/>
          <w:sz w:val="28"/>
          <w:szCs w:val="28"/>
          <w:rtl/>
        </w:rPr>
        <w:t>،</w:t>
      </w:r>
      <w:r w:rsidR="00D06D86">
        <w:rPr>
          <w:rFonts w:ascii="IRLotus" w:hAnsi="IRLotus" w:cs="IRLotus" w:hint="cs"/>
          <w:sz w:val="28"/>
          <w:szCs w:val="28"/>
          <w:rtl/>
        </w:rPr>
        <w:t xml:space="preserve"> ص 5</w:t>
      </w:r>
      <w:r w:rsidR="002114C1">
        <w:rPr>
          <w:rFonts w:ascii="IRLotus" w:hAnsi="IRLotus" w:cs="IRLotus" w:hint="cs"/>
          <w:sz w:val="28"/>
          <w:szCs w:val="28"/>
          <w:rtl/>
        </w:rPr>
        <w:t>)</w:t>
      </w:r>
      <w:r w:rsidR="00D06D86">
        <w:rPr>
          <w:rFonts w:ascii="IRLotus" w:hAnsi="IRLotus" w:cs="IRLotus" w:hint="cs"/>
          <w:sz w:val="28"/>
          <w:szCs w:val="28"/>
          <w:rtl/>
        </w:rPr>
        <w:t>.</w:t>
      </w:r>
    </w:p>
    <w:p w14:paraId="702D644D" w14:textId="77777777" w:rsidR="00795E2D" w:rsidRDefault="00795E2D" w:rsidP="00795E2D">
      <w:pPr>
        <w:bidi/>
        <w:jc w:val="both"/>
        <w:rPr>
          <w:ins w:id="10" w:author="m m" w:date="2026-02-09T20:03:00Z"/>
          <w:rFonts w:ascii="IRLotus" w:hAnsi="IRLotus" w:cs="IRLotus"/>
          <w:sz w:val="28"/>
          <w:szCs w:val="28"/>
        </w:rPr>
      </w:pPr>
    </w:p>
    <w:p w14:paraId="0616DEA5" w14:textId="4178D950" w:rsidR="00BD7C50" w:rsidRPr="00B422F9" w:rsidRDefault="00795E2D" w:rsidP="00795E2D">
      <w:pPr>
        <w:bidi/>
        <w:jc w:val="both"/>
        <w:rPr>
          <w:rFonts w:ascii="IRLotus" w:hAnsi="IRLotus" w:cs="IRLotus"/>
          <w:sz w:val="28"/>
          <w:szCs w:val="28"/>
          <w:rtl/>
        </w:rPr>
        <w:pPrChange w:id="11" w:author="m m" w:date="2026-02-09T20:03:00Z">
          <w:pPr>
            <w:bidi/>
            <w:ind w:firstLine="571"/>
            <w:jc w:val="both"/>
          </w:pPr>
        </w:pPrChange>
      </w:pPr>
      <w:ins w:id="12" w:author="m m" w:date="2026-02-09T20:03:00Z">
        <w:r>
          <w:rPr>
            <w:rFonts w:ascii="IRLotus" w:hAnsi="IRLotus" w:cs="IRLotus" w:hint="cs"/>
            <w:sz w:val="28"/>
            <w:szCs w:val="28"/>
            <w:rtl/>
            <w:lang w:bidi="fa-IR"/>
          </w:rPr>
          <w:t xml:space="preserve"> در چه تاریخی</w:t>
        </w:r>
      </w:ins>
      <w:ins w:id="13" w:author="m m" w:date="2026-02-09T20:04:00Z">
        <w:r>
          <w:rPr>
            <w:rFonts w:ascii="IRLotus" w:hAnsi="IRLotus" w:cs="IRLotus" w:hint="cs"/>
            <w:sz w:val="28"/>
            <w:szCs w:val="28"/>
            <w:rtl/>
            <w:lang w:bidi="fa-IR"/>
          </w:rPr>
          <w:t xml:space="preserve">؟؟ </w:t>
        </w:r>
      </w:ins>
      <w:r w:rsidR="00995D2C">
        <w:rPr>
          <w:rFonts w:ascii="IRLotus" w:hAnsi="IRLotus" w:cs="IRLotus" w:hint="cs"/>
          <w:sz w:val="28"/>
          <w:szCs w:val="28"/>
          <w:rtl/>
        </w:rPr>
        <w:t xml:space="preserve">به موجب </w:t>
      </w:r>
      <w:r w:rsidR="00641C64">
        <w:rPr>
          <w:rFonts w:ascii="IRLotus" w:hAnsi="IRLotus" w:cs="IRLotus" w:hint="cs"/>
          <w:sz w:val="28"/>
          <w:szCs w:val="28"/>
          <w:rtl/>
        </w:rPr>
        <w:t>تسلط و دخالت</w:t>
      </w:r>
      <w:r w:rsidR="00C905B1">
        <w:rPr>
          <w:rFonts w:ascii="IRLotus" w:hAnsi="IRLotus" w:cs="IRLotus" w:hint="cs"/>
          <w:sz w:val="28"/>
          <w:szCs w:val="28"/>
          <w:rtl/>
        </w:rPr>
        <w:t xml:space="preserve"> دولت در امور</w:t>
      </w:r>
      <w:r w:rsidR="004100F0">
        <w:rPr>
          <w:rFonts w:ascii="IRLotus" w:hAnsi="IRLotus" w:cs="IRLotus" w:hint="cs"/>
          <w:sz w:val="28"/>
          <w:szCs w:val="28"/>
          <w:rtl/>
        </w:rPr>
        <w:t xml:space="preserve"> وزرات اوقاف، </w:t>
      </w:r>
      <w:r w:rsidR="00E062AC" w:rsidRPr="00B422F9">
        <w:rPr>
          <w:rFonts w:ascii="IRLotus" w:hAnsi="IRLotus" w:cs="IRLotus"/>
          <w:sz w:val="28"/>
          <w:szCs w:val="28"/>
          <w:rtl/>
        </w:rPr>
        <w:t>کفتارو از ایفای نقش فعال در نهاد افتاء</w:t>
      </w:r>
      <w:r w:rsidR="00AB537B">
        <w:rPr>
          <w:rFonts w:ascii="IRLotus" w:hAnsi="IRLotus" w:cs="IRLotus" w:hint="cs"/>
          <w:sz w:val="28"/>
          <w:szCs w:val="28"/>
          <w:rtl/>
        </w:rPr>
        <w:t>، که وابسته به این وزارت بود،</w:t>
      </w:r>
      <w:r w:rsidR="00E062AC" w:rsidRPr="00B422F9">
        <w:rPr>
          <w:rFonts w:ascii="IRLotus" w:hAnsi="IRLotus" w:cs="IRLotus"/>
          <w:sz w:val="28"/>
          <w:szCs w:val="28"/>
          <w:rtl/>
        </w:rPr>
        <w:t xml:space="preserve"> کناره گرفت و</w:t>
      </w:r>
      <w:r w:rsidR="00E062AC" w:rsidRPr="00B422F9">
        <w:rPr>
          <w:rFonts w:ascii="IRLotus" w:hAnsi="IRLotus" w:cs="IRLotus" w:hint="cs"/>
          <w:sz w:val="28"/>
          <w:szCs w:val="28"/>
          <w:rtl/>
        </w:rPr>
        <w:t xml:space="preserve"> </w:t>
      </w:r>
      <w:r w:rsidR="00BD7C50" w:rsidRPr="00B422F9">
        <w:rPr>
          <w:rFonts w:ascii="IRLotus" w:hAnsi="IRLotus" w:cs="IRLotus"/>
          <w:sz w:val="28"/>
          <w:szCs w:val="28"/>
          <w:rtl/>
        </w:rPr>
        <w:t>بر</w:t>
      </w:r>
      <w:r w:rsidR="002114C1">
        <w:rPr>
          <w:rFonts w:ascii="IRLotus" w:hAnsi="IRLotus" w:cs="IRLotus" w:hint="cs"/>
          <w:sz w:val="28"/>
          <w:szCs w:val="28"/>
          <w:rtl/>
        </w:rPr>
        <w:t xml:space="preserve"> </w:t>
      </w:r>
      <w:r w:rsidR="00F76F97">
        <w:rPr>
          <w:rFonts w:ascii="IRLotus" w:hAnsi="IRLotus" w:cs="IRLotus" w:hint="cs"/>
          <w:sz w:val="28"/>
          <w:szCs w:val="28"/>
          <w:rtl/>
        </w:rPr>
        <w:t xml:space="preserve">تدریس هفتگی و </w:t>
      </w:r>
      <w:r w:rsidR="002114C1">
        <w:rPr>
          <w:rFonts w:ascii="IRLotus" w:hAnsi="IRLotus" w:cs="IRLotus" w:hint="cs"/>
          <w:sz w:val="28"/>
          <w:szCs w:val="28"/>
          <w:rtl/>
        </w:rPr>
        <w:t>تثبیت و تقویت جایگاه</w:t>
      </w:r>
      <w:r w:rsidR="00875B60">
        <w:rPr>
          <w:rFonts w:ascii="IRLotus" w:hAnsi="IRLotus" w:cs="IRLotus" w:hint="cs"/>
          <w:sz w:val="28"/>
          <w:szCs w:val="28"/>
          <w:rtl/>
        </w:rPr>
        <w:t xml:space="preserve"> کفتاریه </w:t>
      </w:r>
      <w:r w:rsidR="00F76F97">
        <w:rPr>
          <w:rFonts w:ascii="IRLotus" w:hAnsi="IRLotus" w:cs="IRLotus" w:hint="cs"/>
          <w:sz w:val="28"/>
          <w:szCs w:val="28"/>
          <w:rtl/>
        </w:rPr>
        <w:t xml:space="preserve">از طریق رسانه‌ها </w:t>
      </w:r>
      <w:r w:rsidR="00875B60">
        <w:rPr>
          <w:rFonts w:ascii="IRLotus" w:hAnsi="IRLotus" w:cs="IRLotus" w:hint="cs"/>
          <w:sz w:val="28"/>
          <w:szCs w:val="28"/>
          <w:rtl/>
        </w:rPr>
        <w:t>و</w:t>
      </w:r>
      <w:r w:rsidR="00BD7C50" w:rsidRPr="00B422F9">
        <w:rPr>
          <w:rFonts w:ascii="IRLotus" w:hAnsi="IRLotus" w:cs="IRLotus"/>
          <w:sz w:val="28"/>
          <w:szCs w:val="28"/>
          <w:rtl/>
        </w:rPr>
        <w:t xml:space="preserve"> دیدار با مقامات، روزنامه‌نگاران و سیاستمداران خارجی و معرفی مرکز و </w:t>
      </w:r>
      <w:r w:rsidR="00AB537B">
        <w:rPr>
          <w:rFonts w:ascii="IRLotus" w:hAnsi="IRLotus" w:cs="IRLotus" w:hint="cs"/>
          <w:sz w:val="28"/>
          <w:szCs w:val="28"/>
          <w:rtl/>
        </w:rPr>
        <w:t>طریقت</w:t>
      </w:r>
      <w:r w:rsidR="00BD7C50" w:rsidRPr="00B422F9">
        <w:rPr>
          <w:rFonts w:ascii="IRLotus" w:hAnsi="IRLotus" w:cs="IRLotus"/>
          <w:sz w:val="28"/>
          <w:szCs w:val="28"/>
          <w:rtl/>
        </w:rPr>
        <w:t xml:space="preserve"> </w:t>
      </w:r>
      <w:r w:rsidR="000B0DB8">
        <w:rPr>
          <w:rFonts w:ascii="IRLotus" w:hAnsi="IRLotus" w:cs="IRLotus" w:hint="cs"/>
          <w:sz w:val="28"/>
          <w:szCs w:val="28"/>
          <w:rtl/>
        </w:rPr>
        <w:t xml:space="preserve">صوفیانۀ </w:t>
      </w:r>
      <w:r w:rsidR="00BD7C50" w:rsidRPr="00B422F9">
        <w:rPr>
          <w:rFonts w:ascii="IRLotus" w:hAnsi="IRLotus" w:cs="IRLotus"/>
          <w:sz w:val="28"/>
          <w:szCs w:val="28"/>
          <w:rtl/>
        </w:rPr>
        <w:t xml:space="preserve">خود در سفرهای بین‌المللی </w:t>
      </w:r>
      <w:r w:rsidR="004F41D7">
        <w:rPr>
          <w:rFonts w:ascii="IRLotus" w:hAnsi="IRLotus" w:cs="IRLotus" w:hint="cs"/>
          <w:sz w:val="28"/>
          <w:szCs w:val="28"/>
          <w:rtl/>
        </w:rPr>
        <w:t>متمرکز شد</w:t>
      </w:r>
      <w:r w:rsidR="00BD7C50" w:rsidRPr="00B422F9">
        <w:rPr>
          <w:rFonts w:ascii="IRLotus" w:hAnsi="IRLotus" w:cs="IRLotus"/>
          <w:sz w:val="28"/>
          <w:szCs w:val="28"/>
          <w:rtl/>
        </w:rPr>
        <w:t>.</w:t>
      </w:r>
      <w:r w:rsidR="00B051C1" w:rsidRPr="00B422F9">
        <w:rPr>
          <w:rFonts w:ascii="IRLotus" w:hAnsi="IRLotus" w:cs="IRLotus" w:hint="cs"/>
          <w:sz w:val="28"/>
          <w:szCs w:val="28"/>
          <w:rtl/>
        </w:rPr>
        <w:t xml:space="preserve"> </w:t>
      </w:r>
      <w:r w:rsidR="00B051C1" w:rsidRPr="00B422F9">
        <w:rPr>
          <w:rFonts w:ascii="IRLotus" w:hAnsi="IRLotus" w:cs="IRLotus"/>
          <w:sz w:val="28"/>
          <w:szCs w:val="28"/>
          <w:rtl/>
        </w:rPr>
        <w:t xml:space="preserve">او </w:t>
      </w:r>
      <w:r w:rsidR="004F41D7">
        <w:rPr>
          <w:rFonts w:ascii="IRLotus" w:hAnsi="IRLotus" w:cs="IRLotus" w:hint="cs"/>
          <w:sz w:val="28"/>
          <w:szCs w:val="28"/>
          <w:rtl/>
        </w:rPr>
        <w:t>در این سفرها</w:t>
      </w:r>
      <w:r w:rsidR="00FF7086" w:rsidRPr="00B422F9">
        <w:rPr>
          <w:rFonts w:ascii="IRLotus" w:hAnsi="IRLotus" w:cs="IRLotus"/>
          <w:sz w:val="28"/>
          <w:szCs w:val="28"/>
          <w:rtl/>
        </w:rPr>
        <w:t xml:space="preserve"> </w:t>
      </w:r>
      <w:r w:rsidR="00B051C1" w:rsidRPr="00B422F9">
        <w:rPr>
          <w:rFonts w:ascii="IRLotus" w:hAnsi="IRLotus" w:cs="IRLotus"/>
          <w:sz w:val="28"/>
          <w:szCs w:val="28"/>
          <w:rtl/>
        </w:rPr>
        <w:t xml:space="preserve">بر </w:t>
      </w:r>
      <w:r w:rsidR="006C73B2">
        <w:rPr>
          <w:rFonts w:ascii="IRLotus" w:hAnsi="IRLotus" w:cs="IRLotus" w:hint="cs"/>
          <w:sz w:val="28"/>
          <w:szCs w:val="28"/>
          <w:rtl/>
        </w:rPr>
        <w:t>نقاط اشتراک</w:t>
      </w:r>
      <w:r w:rsidR="00B051C1" w:rsidRPr="00B422F9">
        <w:rPr>
          <w:rFonts w:ascii="IRLotus" w:hAnsi="IRLotus" w:cs="IRLotus"/>
          <w:sz w:val="28"/>
          <w:szCs w:val="28"/>
          <w:rtl/>
        </w:rPr>
        <w:t xml:space="preserve"> اد</w:t>
      </w:r>
      <w:r w:rsidR="00B051C1" w:rsidRPr="00B422F9">
        <w:rPr>
          <w:rFonts w:ascii="IRLotus" w:hAnsi="IRLotus" w:cs="IRLotus" w:hint="cs"/>
          <w:sz w:val="28"/>
          <w:szCs w:val="28"/>
          <w:rtl/>
        </w:rPr>
        <w:t>ی</w:t>
      </w:r>
      <w:r w:rsidR="00B051C1" w:rsidRPr="00B422F9">
        <w:rPr>
          <w:rFonts w:ascii="IRLotus" w:hAnsi="IRLotus" w:cs="IRLotus" w:hint="eastAsia"/>
          <w:sz w:val="28"/>
          <w:szCs w:val="28"/>
          <w:rtl/>
        </w:rPr>
        <w:t>ان</w:t>
      </w:r>
      <w:r w:rsidR="00B051C1" w:rsidRPr="00B422F9">
        <w:rPr>
          <w:rFonts w:ascii="IRLotus" w:hAnsi="IRLotus" w:cs="IRLotus"/>
          <w:sz w:val="28"/>
          <w:szCs w:val="28"/>
          <w:rtl/>
        </w:rPr>
        <w:t xml:space="preserve"> توح</w:t>
      </w:r>
      <w:r w:rsidR="00B051C1" w:rsidRPr="00B422F9">
        <w:rPr>
          <w:rFonts w:ascii="IRLotus" w:hAnsi="IRLotus" w:cs="IRLotus" w:hint="cs"/>
          <w:sz w:val="28"/>
          <w:szCs w:val="28"/>
          <w:rtl/>
        </w:rPr>
        <w:t>ی</w:t>
      </w:r>
      <w:r w:rsidR="00B051C1" w:rsidRPr="00B422F9">
        <w:rPr>
          <w:rFonts w:ascii="IRLotus" w:hAnsi="IRLotus" w:cs="IRLotus" w:hint="eastAsia"/>
          <w:sz w:val="28"/>
          <w:szCs w:val="28"/>
          <w:rtl/>
        </w:rPr>
        <w:t>د</w:t>
      </w:r>
      <w:r w:rsidR="00B051C1" w:rsidRPr="00B422F9">
        <w:rPr>
          <w:rFonts w:ascii="IRLotus" w:hAnsi="IRLotus" w:cs="IRLotus" w:hint="cs"/>
          <w:sz w:val="28"/>
          <w:szCs w:val="28"/>
          <w:rtl/>
        </w:rPr>
        <w:t>ی</w:t>
      </w:r>
      <w:r w:rsidR="00B051C1" w:rsidRPr="00B422F9">
        <w:rPr>
          <w:rFonts w:ascii="IRLotus" w:hAnsi="IRLotus" w:cs="IRLotus"/>
          <w:sz w:val="28"/>
          <w:szCs w:val="28"/>
          <w:rtl/>
        </w:rPr>
        <w:t xml:space="preserve"> تأک</w:t>
      </w:r>
      <w:r w:rsidR="00B051C1" w:rsidRPr="00B422F9">
        <w:rPr>
          <w:rFonts w:ascii="IRLotus" w:hAnsi="IRLotus" w:cs="IRLotus" w:hint="cs"/>
          <w:sz w:val="28"/>
          <w:szCs w:val="28"/>
          <w:rtl/>
        </w:rPr>
        <w:t>ی</w:t>
      </w:r>
      <w:r w:rsidR="00B051C1" w:rsidRPr="00B422F9">
        <w:rPr>
          <w:rFonts w:ascii="IRLotus" w:hAnsi="IRLotus" w:cs="IRLotus" w:hint="eastAsia"/>
          <w:sz w:val="28"/>
          <w:szCs w:val="28"/>
          <w:rtl/>
        </w:rPr>
        <w:t>د</w:t>
      </w:r>
      <w:r w:rsidR="00B051C1" w:rsidRPr="00B422F9">
        <w:rPr>
          <w:rFonts w:ascii="IRLotus" w:hAnsi="IRLotus" w:cs="IRLotus"/>
          <w:sz w:val="28"/>
          <w:szCs w:val="28"/>
          <w:rtl/>
        </w:rPr>
        <w:t xml:space="preserve"> م</w:t>
      </w:r>
      <w:r w:rsidR="00B051C1" w:rsidRPr="00B422F9">
        <w:rPr>
          <w:rFonts w:ascii="IRLotus" w:hAnsi="IRLotus" w:cs="IRLotus" w:hint="cs"/>
          <w:sz w:val="28"/>
          <w:szCs w:val="28"/>
          <w:rtl/>
        </w:rPr>
        <w:t>ی‌</w:t>
      </w:r>
      <w:r w:rsidR="00B051C1" w:rsidRPr="00B422F9">
        <w:rPr>
          <w:rFonts w:ascii="IRLotus" w:hAnsi="IRLotus" w:cs="IRLotus" w:hint="eastAsia"/>
          <w:sz w:val="28"/>
          <w:szCs w:val="28"/>
          <w:rtl/>
        </w:rPr>
        <w:t>کرد</w:t>
      </w:r>
      <w:r w:rsidR="00B051C1" w:rsidRPr="00B422F9">
        <w:rPr>
          <w:rFonts w:ascii="IRLotus" w:hAnsi="IRLotus" w:cs="IRLotus"/>
          <w:sz w:val="28"/>
          <w:szCs w:val="28"/>
          <w:rtl/>
        </w:rPr>
        <w:t xml:space="preserve"> تا زم</w:t>
      </w:r>
      <w:r w:rsidR="00B051C1" w:rsidRPr="00B422F9">
        <w:rPr>
          <w:rFonts w:ascii="IRLotus" w:hAnsi="IRLotus" w:cs="IRLotus" w:hint="cs"/>
          <w:sz w:val="28"/>
          <w:szCs w:val="28"/>
          <w:rtl/>
        </w:rPr>
        <w:t>ی</w:t>
      </w:r>
      <w:r w:rsidR="00B051C1" w:rsidRPr="00B422F9">
        <w:rPr>
          <w:rFonts w:ascii="IRLotus" w:hAnsi="IRLotus" w:cs="IRLotus" w:hint="eastAsia"/>
          <w:sz w:val="28"/>
          <w:szCs w:val="28"/>
          <w:rtl/>
        </w:rPr>
        <w:t>ن</w:t>
      </w:r>
      <w:r w:rsidR="00FF7086">
        <w:rPr>
          <w:rFonts w:ascii="IRLotus" w:hAnsi="IRLotus" w:cs="IRLotus" w:hint="cs"/>
          <w:sz w:val="28"/>
          <w:szCs w:val="28"/>
          <w:rtl/>
        </w:rPr>
        <w:t>ۀ</w:t>
      </w:r>
      <w:r w:rsidR="00B051C1" w:rsidRPr="00B422F9">
        <w:rPr>
          <w:rFonts w:ascii="IRLotus" w:hAnsi="IRLotus" w:cs="IRLotus"/>
          <w:sz w:val="28"/>
          <w:szCs w:val="28"/>
          <w:rtl/>
        </w:rPr>
        <w:t xml:space="preserve"> گفت‌وگو</w:t>
      </w:r>
      <w:r w:rsidR="00B051C1" w:rsidRPr="00B422F9">
        <w:rPr>
          <w:rFonts w:ascii="IRLotus" w:hAnsi="IRLotus" w:cs="IRLotus" w:hint="cs"/>
          <w:sz w:val="28"/>
          <w:szCs w:val="28"/>
          <w:rtl/>
        </w:rPr>
        <w:t>یی</w:t>
      </w:r>
      <w:r w:rsidR="00B051C1" w:rsidRPr="00B422F9">
        <w:rPr>
          <w:rFonts w:ascii="IRLotus" w:hAnsi="IRLotus" w:cs="IRLotus"/>
          <w:sz w:val="28"/>
          <w:szCs w:val="28"/>
          <w:rtl/>
        </w:rPr>
        <w:t xml:space="preserve"> سازنده </w:t>
      </w:r>
      <w:r w:rsidR="009E0716">
        <w:rPr>
          <w:rFonts w:ascii="IRLotus" w:hAnsi="IRLotus" w:cs="IRLotus" w:hint="cs"/>
          <w:sz w:val="28"/>
          <w:szCs w:val="28"/>
          <w:rtl/>
        </w:rPr>
        <w:t xml:space="preserve">را </w:t>
      </w:r>
      <w:r w:rsidR="00B051C1" w:rsidRPr="00B422F9">
        <w:rPr>
          <w:rFonts w:ascii="IRLotus" w:hAnsi="IRLotus" w:cs="IRLotus"/>
          <w:sz w:val="28"/>
          <w:szCs w:val="28"/>
          <w:rtl/>
        </w:rPr>
        <w:t xml:space="preserve">فراهم </w:t>
      </w:r>
      <w:r w:rsidR="009E0716">
        <w:rPr>
          <w:rFonts w:ascii="IRLotus" w:hAnsi="IRLotus" w:cs="IRLotus" w:hint="cs"/>
          <w:sz w:val="28"/>
          <w:szCs w:val="28"/>
          <w:rtl/>
        </w:rPr>
        <w:t>سازد</w:t>
      </w:r>
      <w:r w:rsidR="00B051C1" w:rsidRPr="00B422F9">
        <w:rPr>
          <w:rFonts w:ascii="IRLotus" w:hAnsi="IRLotus" w:cs="IRLotus"/>
          <w:sz w:val="28"/>
          <w:szCs w:val="28"/>
          <w:rtl/>
        </w:rPr>
        <w:t>.</w:t>
      </w:r>
      <w:ins w:id="14" w:author="m m" w:date="2026-02-09T20:06:00Z">
        <w:r>
          <w:rPr>
            <w:rFonts w:ascii="IRLotus" w:hAnsi="IRLotus" w:cs="IRLotus" w:hint="cs"/>
            <w:sz w:val="28"/>
            <w:szCs w:val="28"/>
            <w:rtl/>
          </w:rPr>
          <w:t xml:space="preserve"> و دیدارها با صدر؟؟؟؟؟؟؟</w:t>
        </w:r>
      </w:ins>
      <w:r w:rsidR="00B051C1" w:rsidRPr="00B422F9">
        <w:rPr>
          <w:rFonts w:ascii="IRLotus" w:hAnsi="IRLotus" w:cs="IRLotus"/>
          <w:sz w:val="28"/>
          <w:szCs w:val="28"/>
          <w:rtl/>
        </w:rPr>
        <w:t xml:space="preserve"> </w:t>
      </w:r>
      <w:del w:id="15" w:author="m m" w:date="2026-02-09T20:02:00Z">
        <w:r w:rsidR="004F41D7" w:rsidDel="00795E2D">
          <w:rPr>
            <w:rFonts w:ascii="IRLotus" w:hAnsi="IRLotus" w:cs="IRLotus" w:hint="cs"/>
            <w:sz w:val="28"/>
            <w:szCs w:val="28"/>
            <w:rtl/>
          </w:rPr>
          <w:delText>از جملۀ این فعالیت‌ها</w:delText>
        </w:r>
        <w:r w:rsidR="004F41D7" w:rsidDel="00795E2D">
          <w:rPr>
            <w:rFonts w:ascii="IRLotus" w:hAnsi="IRLotus" w:cs="IRLotus"/>
            <w:sz w:val="28"/>
            <w:szCs w:val="28"/>
            <w:rtl/>
          </w:rPr>
          <w:delText>،</w:delText>
        </w:r>
        <w:r w:rsidR="007A60E5" w:rsidDel="00795E2D">
          <w:rPr>
            <w:rFonts w:ascii="IRLotus" w:hAnsi="IRLotus" w:cs="IRLotus" w:hint="cs"/>
            <w:sz w:val="28"/>
            <w:szCs w:val="28"/>
            <w:rtl/>
          </w:rPr>
          <w:delText xml:space="preserve"> عضویت در نهادهای فرهنگی و دینی کشورهای مختلف</w:delText>
        </w:r>
        <w:r w:rsidR="007A60E5" w:rsidDel="00795E2D">
          <w:rPr>
            <w:rFonts w:ascii="IRLotus" w:hAnsi="IRLotus" w:cs="IRLotus"/>
            <w:sz w:val="28"/>
            <w:szCs w:val="28"/>
            <w:rtl/>
          </w:rPr>
          <w:delText>،</w:delText>
        </w:r>
        <w:r w:rsidR="00B051C1" w:rsidRPr="00B422F9" w:rsidDel="00795E2D">
          <w:rPr>
            <w:rFonts w:ascii="IRLotus" w:hAnsi="IRLotus" w:cs="IRLotus"/>
            <w:sz w:val="28"/>
            <w:szCs w:val="28"/>
            <w:rtl/>
          </w:rPr>
          <w:delText xml:space="preserve"> ملا</w:delText>
        </w:r>
        <w:r w:rsidR="00B051C1" w:rsidRPr="00B422F9" w:rsidDel="00795E2D">
          <w:rPr>
            <w:rFonts w:ascii="IRLotus" w:hAnsi="IRLotus" w:cs="IRLotus" w:hint="eastAsia"/>
            <w:sz w:val="28"/>
            <w:szCs w:val="28"/>
            <w:rtl/>
          </w:rPr>
          <w:delText>قات</w:delText>
        </w:r>
        <w:r w:rsidR="00B051C1" w:rsidRPr="00B422F9" w:rsidDel="00795E2D">
          <w:rPr>
            <w:rFonts w:ascii="IRLotus" w:hAnsi="IRLotus" w:cs="IRLotus"/>
            <w:sz w:val="28"/>
            <w:szCs w:val="28"/>
            <w:rtl/>
          </w:rPr>
          <w:delText xml:space="preserve"> با</w:delText>
        </w:r>
        <w:r w:rsidR="00AE1822" w:rsidDel="00795E2D">
          <w:rPr>
            <w:rFonts w:ascii="IRLotus" w:hAnsi="IRLotus" w:cs="IRLotus" w:hint="cs"/>
            <w:sz w:val="28"/>
            <w:szCs w:val="28"/>
            <w:rtl/>
          </w:rPr>
          <w:delText xml:space="preserve"> مقامات کلیسایی</w:delText>
        </w:r>
        <w:r w:rsidR="00A15CBE" w:rsidDel="00795E2D">
          <w:rPr>
            <w:rFonts w:ascii="IRLotus" w:hAnsi="IRLotus" w:cs="IRLotus"/>
            <w:sz w:val="28"/>
            <w:szCs w:val="28"/>
            <w:rtl/>
          </w:rPr>
          <w:delText>،</w:delText>
        </w:r>
        <w:r w:rsidR="00A15CBE" w:rsidDel="00795E2D">
          <w:rPr>
            <w:rFonts w:ascii="IRLotus" w:hAnsi="IRLotus" w:cs="IRLotus" w:hint="cs"/>
            <w:sz w:val="28"/>
            <w:szCs w:val="28"/>
            <w:rtl/>
          </w:rPr>
          <w:delText xml:space="preserve"> </w:delText>
        </w:r>
        <w:r w:rsidR="00837C9E" w:rsidDel="00795E2D">
          <w:rPr>
            <w:rFonts w:ascii="IRLotus" w:hAnsi="IRLotus" w:cs="IRLotus" w:hint="cs"/>
            <w:sz w:val="28"/>
            <w:szCs w:val="28"/>
            <w:rtl/>
          </w:rPr>
          <w:delText>دیدار با</w:delText>
        </w:r>
        <w:r w:rsidR="00B051C1" w:rsidRPr="00B422F9" w:rsidDel="00795E2D">
          <w:rPr>
            <w:rFonts w:ascii="IRLotus" w:hAnsi="IRLotus" w:cs="IRLotus"/>
            <w:sz w:val="28"/>
            <w:szCs w:val="28"/>
            <w:rtl/>
          </w:rPr>
          <w:delText xml:space="preserve"> پاپ </w:delText>
        </w:r>
        <w:r w:rsidR="00683D16" w:rsidDel="00795E2D">
          <w:rPr>
            <w:rFonts w:ascii="IRLotus" w:hAnsi="IRLotus" w:cs="IRLotus" w:hint="cs"/>
            <w:sz w:val="28"/>
            <w:szCs w:val="28"/>
            <w:rtl/>
          </w:rPr>
          <w:delText xml:space="preserve">ژان پل دوم </w:delText>
        </w:r>
        <w:r w:rsidR="004F41D7" w:rsidRPr="00B422F9" w:rsidDel="00795E2D">
          <w:rPr>
            <w:rFonts w:ascii="IRLotus" w:hAnsi="IRLotus" w:cs="IRLotus"/>
            <w:sz w:val="28"/>
            <w:szCs w:val="28"/>
            <w:rtl/>
          </w:rPr>
          <w:lastRenderedPageBreak/>
          <w:delText xml:space="preserve">در </w:delText>
        </w:r>
        <w:r w:rsidR="004F41D7" w:rsidRPr="00B422F9" w:rsidDel="00795E2D">
          <w:rPr>
            <w:rFonts w:ascii="IRLotus" w:hAnsi="IRLotus" w:cs="IRLotus"/>
            <w:sz w:val="28"/>
            <w:szCs w:val="28"/>
            <w:rtl/>
            <w:lang w:bidi="fa-IR"/>
          </w:rPr>
          <w:delText>۱۹۸۵</w:delText>
        </w:r>
        <w:r w:rsidR="00AE1822" w:rsidDel="00795E2D">
          <w:rPr>
            <w:rFonts w:ascii="IRLotus" w:hAnsi="IRLotus" w:cs="IRLotus" w:hint="cs"/>
            <w:sz w:val="28"/>
            <w:szCs w:val="28"/>
            <w:rtl/>
          </w:rPr>
          <w:delText xml:space="preserve"> در واتیکان</w:delText>
        </w:r>
        <w:r w:rsidR="004F41D7" w:rsidDel="00795E2D">
          <w:rPr>
            <w:rFonts w:ascii="IRLotus" w:hAnsi="IRLotus" w:cs="IRLotus"/>
            <w:sz w:val="28"/>
            <w:szCs w:val="28"/>
            <w:rtl/>
          </w:rPr>
          <w:delText>،</w:delText>
        </w:r>
        <w:r w:rsidR="009E0716" w:rsidDel="00795E2D">
          <w:rPr>
            <w:rFonts w:ascii="IRLotus" w:hAnsi="IRLotus" w:cs="IRLotus" w:hint="cs"/>
            <w:sz w:val="28"/>
            <w:szCs w:val="28"/>
            <w:rtl/>
          </w:rPr>
          <w:delText xml:space="preserve"> برگزاری جشن میلاد مسیح </w:delText>
        </w:r>
        <w:r w:rsidR="005B4F7C" w:rsidDel="00795E2D">
          <w:rPr>
            <w:rFonts w:ascii="IRLotus" w:hAnsi="IRLotus" w:cs="IRLotus" w:hint="cs"/>
            <w:sz w:val="28"/>
            <w:szCs w:val="28"/>
            <w:rtl/>
          </w:rPr>
          <w:delText xml:space="preserve">و </w:delText>
        </w:r>
        <w:r w:rsidR="005B4F7C" w:rsidRPr="005B4F7C" w:rsidDel="00795E2D">
          <w:rPr>
            <w:rFonts w:ascii="IRLotus" w:hAnsi="IRLotus" w:cs="IRLotus"/>
            <w:sz w:val="32"/>
            <w:szCs w:val="28"/>
            <w:rtl/>
          </w:rPr>
          <w:delText>میزبانی</w:delText>
        </w:r>
        <w:r w:rsidR="006C73B2" w:rsidDel="00795E2D">
          <w:rPr>
            <w:rFonts w:ascii="IRLotus" w:hAnsi="IRLotus" w:cs="IRLotus" w:hint="cs"/>
            <w:sz w:val="32"/>
            <w:szCs w:val="28"/>
            <w:rtl/>
          </w:rPr>
          <w:delText xml:space="preserve"> از</w:delText>
        </w:r>
        <w:r w:rsidR="005B4F7C" w:rsidRPr="005B4F7C" w:rsidDel="00795E2D">
          <w:rPr>
            <w:rFonts w:ascii="IRLotus" w:hAnsi="IRLotus" w:cs="IRLotus"/>
            <w:sz w:val="32"/>
            <w:szCs w:val="28"/>
            <w:rtl/>
          </w:rPr>
          <w:delText xml:space="preserve"> هیئت‌های مسیحی در </w:delText>
        </w:r>
        <w:r w:rsidR="005B4F7C" w:rsidDel="00795E2D">
          <w:rPr>
            <w:rFonts w:ascii="IRLotus" w:hAnsi="IRLotus" w:cs="IRLotus" w:hint="cs"/>
            <w:sz w:val="32"/>
            <w:szCs w:val="28"/>
            <w:rtl/>
          </w:rPr>
          <w:delText>بنیاد</w:delText>
        </w:r>
        <w:r w:rsidR="005B4F7C" w:rsidRPr="005B4F7C" w:rsidDel="00795E2D">
          <w:rPr>
            <w:rFonts w:ascii="IRLotus" w:hAnsi="IRLotus" w:cs="IRLotus"/>
            <w:sz w:val="32"/>
            <w:szCs w:val="28"/>
            <w:rtl/>
          </w:rPr>
          <w:delText xml:space="preserve"> ابوالنور</w:delText>
        </w:r>
        <w:r w:rsidR="004F41D7" w:rsidDel="00795E2D">
          <w:rPr>
            <w:rFonts w:ascii="IRLotus" w:hAnsi="IRLotus" w:cs="IRLotus" w:hint="cs"/>
            <w:sz w:val="32"/>
            <w:szCs w:val="32"/>
            <w:rtl/>
          </w:rPr>
          <w:delText xml:space="preserve"> و </w:delText>
        </w:r>
        <w:r w:rsidR="004F41D7" w:rsidRPr="004F41D7" w:rsidDel="00795E2D">
          <w:rPr>
            <w:rFonts w:ascii="IRLotus" w:hAnsi="IRLotus" w:cs="IRLotus" w:hint="cs"/>
            <w:sz w:val="28"/>
            <w:szCs w:val="28"/>
            <w:rtl/>
          </w:rPr>
          <w:delText xml:space="preserve">سخنرانی در </w:delText>
        </w:r>
        <w:r w:rsidR="004F41D7" w:rsidRPr="004F41D7" w:rsidDel="00795E2D">
          <w:rPr>
            <w:rFonts w:ascii="IRLotus" w:hAnsi="IRLotus" w:cs="IRLotus"/>
            <w:sz w:val="32"/>
            <w:szCs w:val="28"/>
            <w:rtl/>
          </w:rPr>
          <w:delText>مجمع اد</w:delText>
        </w:r>
        <w:r w:rsidR="004F41D7" w:rsidRPr="004F41D7" w:rsidDel="00795E2D">
          <w:rPr>
            <w:rFonts w:ascii="IRLotus" w:hAnsi="IRLotus" w:cs="IRLotus" w:hint="cs"/>
            <w:sz w:val="32"/>
            <w:szCs w:val="28"/>
            <w:rtl/>
          </w:rPr>
          <w:delText>ی</w:delText>
        </w:r>
        <w:r w:rsidR="004F41D7" w:rsidRPr="004F41D7" w:rsidDel="00795E2D">
          <w:rPr>
            <w:rFonts w:ascii="IRLotus" w:hAnsi="IRLotus" w:cs="IRLotus" w:hint="eastAsia"/>
            <w:sz w:val="32"/>
            <w:szCs w:val="28"/>
            <w:rtl/>
          </w:rPr>
          <w:delText>ان</w:delText>
        </w:r>
        <w:r w:rsidR="004F41D7" w:rsidRPr="004F41D7" w:rsidDel="00795E2D">
          <w:rPr>
            <w:rFonts w:ascii="IRLotus" w:hAnsi="IRLotus" w:cs="IRLotus"/>
            <w:sz w:val="32"/>
            <w:szCs w:val="28"/>
            <w:rtl/>
          </w:rPr>
          <w:delText xml:space="preserve"> جهان</w:delText>
        </w:r>
        <w:r w:rsidR="004F41D7" w:rsidRPr="004F41D7" w:rsidDel="00795E2D">
          <w:rPr>
            <w:rFonts w:ascii="IRLotus" w:hAnsi="IRLotus" w:cs="IRLotus" w:hint="cs"/>
            <w:sz w:val="32"/>
            <w:szCs w:val="28"/>
            <w:rtl/>
          </w:rPr>
          <w:delText>ی</w:delText>
        </w:r>
        <w:r w:rsidR="004F41D7" w:rsidRPr="004F41D7" w:rsidDel="00795E2D">
          <w:rPr>
            <w:rFonts w:ascii="IRLotus" w:hAnsi="IRLotus" w:cs="IRLotus"/>
            <w:sz w:val="32"/>
            <w:szCs w:val="28"/>
            <w:rtl/>
          </w:rPr>
          <w:delText xml:space="preserve"> وابسته به سازمان ملل متحد</w:delText>
        </w:r>
        <w:r w:rsidR="004F41D7" w:rsidDel="00795E2D">
          <w:rPr>
            <w:rFonts w:ascii="IRLotus" w:hAnsi="IRLotus" w:cs="IRLotus" w:hint="cs"/>
            <w:sz w:val="28"/>
            <w:szCs w:val="28"/>
            <w:rtl/>
          </w:rPr>
          <w:delText xml:space="preserve"> در 1990</w:delText>
        </w:r>
      </w:del>
      <w:ins w:id="16" w:author="m m" w:date="2026-02-09T20:02:00Z">
        <w:r>
          <w:rPr>
            <w:rFonts w:ascii="IRLotus" w:hAnsi="IRLotus" w:cs="IRLotus"/>
            <w:sz w:val="28"/>
            <w:szCs w:val="28"/>
          </w:rPr>
          <w:t>.</w:t>
        </w:r>
      </w:ins>
      <w:del w:id="17" w:author="m m" w:date="2026-02-09T20:02:00Z">
        <w:r w:rsidR="009E0716" w:rsidRPr="004F41D7" w:rsidDel="00795E2D">
          <w:rPr>
            <w:rFonts w:ascii="IRLotus" w:hAnsi="IRLotus" w:cs="IRLotus" w:hint="cs"/>
            <w:sz w:val="28"/>
            <w:szCs w:val="28"/>
            <w:rtl/>
          </w:rPr>
          <w:delText xml:space="preserve"> </w:delText>
        </w:r>
        <w:r w:rsidR="004F41D7" w:rsidDel="00795E2D">
          <w:rPr>
            <w:rFonts w:ascii="IRLotus" w:hAnsi="IRLotus" w:cs="IRLotus" w:hint="cs"/>
            <w:sz w:val="28"/>
            <w:szCs w:val="28"/>
            <w:rtl/>
          </w:rPr>
          <w:delText>بود</w:delText>
        </w:r>
      </w:del>
      <w:r w:rsidR="00DC07F5">
        <w:rPr>
          <w:rFonts w:ascii="IRLotus" w:hAnsi="IRLotus" w:cs="IRLotus" w:hint="cs"/>
          <w:sz w:val="28"/>
          <w:szCs w:val="28"/>
          <w:rtl/>
        </w:rPr>
        <w:t xml:space="preserve"> (</w:t>
      </w:r>
      <w:r w:rsidR="00331C66">
        <w:rPr>
          <w:rFonts w:ascii="Times New Roman" w:hAnsi="Times New Roman" w:cs="Times New Roman"/>
          <w:sz w:val="28"/>
          <w:szCs w:val="28"/>
          <w:rtl/>
        </w:rPr>
        <w:t>←</w:t>
      </w:r>
      <w:r w:rsidR="00331C66">
        <w:rPr>
          <w:rFonts w:ascii="IRLotus" w:hAnsi="IRLotus" w:cs="IRLotus" w:hint="cs"/>
          <w:sz w:val="28"/>
          <w:szCs w:val="28"/>
          <w:rtl/>
        </w:rPr>
        <w:t xml:space="preserve"> </w:t>
      </w:r>
      <w:r w:rsidR="00837C9E">
        <w:rPr>
          <w:rFonts w:ascii="IRLotus" w:hAnsi="IRLotus" w:cs="IRLotus" w:hint="cs"/>
          <w:i/>
          <w:iCs/>
          <w:sz w:val="28"/>
          <w:szCs w:val="28"/>
          <w:rtl/>
        </w:rPr>
        <w:t>الجمهوریة</w:t>
      </w:r>
      <w:r w:rsidR="00837C9E" w:rsidRPr="00837C9E">
        <w:rPr>
          <w:rFonts w:ascii="IRLotus" w:hAnsi="IRLotus" w:cs="IRLotus"/>
          <w:sz w:val="28"/>
          <w:szCs w:val="28"/>
          <w:rtl/>
        </w:rPr>
        <w:t>،</w:t>
      </w:r>
      <w:r w:rsidR="00837C9E">
        <w:rPr>
          <w:rFonts w:ascii="IRLotus" w:hAnsi="IRLotus" w:cs="IRLotus" w:hint="cs"/>
          <w:i/>
          <w:iCs/>
          <w:sz w:val="28"/>
          <w:szCs w:val="28"/>
          <w:rtl/>
        </w:rPr>
        <w:t xml:space="preserve"> </w:t>
      </w:r>
      <w:r w:rsidR="00837C9E">
        <w:rPr>
          <w:rFonts w:ascii="IRLotus" w:hAnsi="IRLotus" w:cs="IRLotus" w:hint="cs"/>
          <w:sz w:val="28"/>
          <w:szCs w:val="28"/>
          <w:rtl/>
        </w:rPr>
        <w:t xml:space="preserve">27/1/1971؛ </w:t>
      </w:r>
      <w:r w:rsidR="00837C9E" w:rsidRPr="00837C9E">
        <w:rPr>
          <w:rFonts w:ascii="IRLotus" w:hAnsi="IRLotus" w:cs="IRLotus" w:hint="cs"/>
          <w:i/>
          <w:iCs/>
          <w:sz w:val="28"/>
          <w:szCs w:val="28"/>
          <w:rtl/>
        </w:rPr>
        <w:t>الانوار</w:t>
      </w:r>
      <w:r w:rsidR="00837C9E">
        <w:rPr>
          <w:rFonts w:ascii="IRLotus" w:hAnsi="IRLotus" w:cs="IRLotus"/>
          <w:sz w:val="28"/>
          <w:szCs w:val="28"/>
          <w:rtl/>
        </w:rPr>
        <w:t>،</w:t>
      </w:r>
      <w:r w:rsidR="00837C9E">
        <w:rPr>
          <w:rFonts w:ascii="IRLotus" w:hAnsi="IRLotus" w:cs="IRLotus" w:hint="cs"/>
          <w:sz w:val="28"/>
          <w:szCs w:val="28"/>
          <w:rtl/>
        </w:rPr>
        <w:t xml:space="preserve"> 7/5/1972؛ </w:t>
      </w:r>
      <w:r w:rsidR="00F76F97">
        <w:rPr>
          <w:rFonts w:ascii="IRLotus" w:hAnsi="IRLotus" w:cs="IRLotus" w:hint="cs"/>
          <w:sz w:val="28"/>
          <w:szCs w:val="28"/>
          <w:rtl/>
        </w:rPr>
        <w:t>حبش</w:t>
      </w:r>
      <w:r w:rsidR="00F76F97">
        <w:rPr>
          <w:rFonts w:ascii="IRLotus" w:hAnsi="IRLotus" w:cs="IRLotus"/>
          <w:sz w:val="28"/>
          <w:szCs w:val="28"/>
          <w:rtl/>
        </w:rPr>
        <w:t>،</w:t>
      </w:r>
      <w:r w:rsidR="00F76F97">
        <w:rPr>
          <w:rFonts w:ascii="IRLotus" w:hAnsi="IRLotus" w:cs="IRLotus" w:hint="cs"/>
          <w:sz w:val="28"/>
          <w:szCs w:val="28"/>
          <w:rtl/>
        </w:rPr>
        <w:t xml:space="preserve"> ص 82</w:t>
      </w:r>
      <w:r w:rsidR="00F76F97">
        <w:rPr>
          <w:rFonts w:ascii="IRLotus" w:hAnsi="IRLotus" w:cs="IRLotus"/>
          <w:sz w:val="28"/>
          <w:szCs w:val="28"/>
          <w:rtl/>
        </w:rPr>
        <w:t>،</w:t>
      </w:r>
      <w:r w:rsidR="00F76F97">
        <w:rPr>
          <w:rFonts w:ascii="IRLotus" w:hAnsi="IRLotus" w:cs="IRLotus" w:hint="cs"/>
          <w:sz w:val="28"/>
          <w:szCs w:val="28"/>
          <w:rtl/>
        </w:rPr>
        <w:t xml:space="preserve"> 84</w:t>
      </w:r>
      <w:r w:rsidR="00F76F97">
        <w:rPr>
          <w:rFonts w:ascii="IRLotus" w:hAnsi="IRLotus" w:cs="IRLotus"/>
          <w:sz w:val="28"/>
          <w:szCs w:val="28"/>
          <w:rtl/>
        </w:rPr>
        <w:t>،</w:t>
      </w:r>
      <w:r w:rsidR="00F76F97">
        <w:rPr>
          <w:rFonts w:ascii="IRLotus" w:hAnsi="IRLotus" w:cs="IRLotus" w:hint="cs"/>
          <w:sz w:val="28"/>
          <w:szCs w:val="28"/>
          <w:rtl/>
        </w:rPr>
        <w:t xml:space="preserve"> 105-106</w:t>
      </w:r>
      <w:r w:rsidR="00AE1822">
        <w:rPr>
          <w:rFonts w:ascii="IRLotus" w:hAnsi="IRLotus" w:cs="IRLotus"/>
          <w:sz w:val="28"/>
          <w:szCs w:val="28"/>
          <w:rtl/>
        </w:rPr>
        <w:t>،</w:t>
      </w:r>
      <w:r w:rsidR="00AE1822">
        <w:rPr>
          <w:rFonts w:ascii="IRLotus" w:hAnsi="IRLotus" w:cs="IRLotus" w:hint="cs"/>
          <w:sz w:val="28"/>
          <w:szCs w:val="28"/>
          <w:rtl/>
        </w:rPr>
        <w:t xml:space="preserve"> 201-202</w:t>
      </w:r>
      <w:r w:rsidR="00F76F97">
        <w:rPr>
          <w:rFonts w:ascii="IRLotus" w:hAnsi="IRLotus" w:cs="IRLotus" w:hint="cs"/>
          <w:sz w:val="28"/>
          <w:szCs w:val="28"/>
          <w:rtl/>
        </w:rPr>
        <w:t xml:space="preserve">؛ </w:t>
      </w:r>
      <w:r w:rsidR="00875B60">
        <w:rPr>
          <w:rFonts w:ascii="IRLotus" w:hAnsi="IRLotus" w:cs="IRLotus" w:hint="cs"/>
          <w:sz w:val="28"/>
          <w:szCs w:val="28"/>
          <w:rtl/>
        </w:rPr>
        <w:t>اشتنبرگ</w:t>
      </w:r>
      <w:r w:rsidR="00875B60">
        <w:rPr>
          <w:rFonts w:ascii="IRLotus" w:hAnsi="IRLotus" w:cs="IRLotus"/>
          <w:sz w:val="28"/>
          <w:szCs w:val="28"/>
          <w:rtl/>
        </w:rPr>
        <w:t>،</w:t>
      </w:r>
      <w:r w:rsidR="00875B60">
        <w:rPr>
          <w:rFonts w:ascii="IRLotus" w:hAnsi="IRLotus" w:cs="IRLotus" w:hint="cs"/>
          <w:sz w:val="28"/>
          <w:szCs w:val="28"/>
          <w:rtl/>
        </w:rPr>
        <w:t xml:space="preserve"> 1997</w:t>
      </w:r>
      <w:r w:rsidR="00875B60">
        <w:rPr>
          <w:rFonts w:ascii="IRLotus" w:hAnsi="IRLotus" w:cs="IRLotus"/>
          <w:sz w:val="28"/>
          <w:szCs w:val="28"/>
          <w:rtl/>
        </w:rPr>
        <w:t>،</w:t>
      </w:r>
      <w:r w:rsidR="00875B60">
        <w:rPr>
          <w:rFonts w:ascii="IRLotus" w:hAnsi="IRLotus" w:cs="IRLotus" w:hint="cs"/>
          <w:sz w:val="28"/>
          <w:szCs w:val="28"/>
          <w:rtl/>
        </w:rPr>
        <w:t xml:space="preserve"> ص 108</w:t>
      </w:r>
      <w:r w:rsidR="00331C66">
        <w:rPr>
          <w:rFonts w:ascii="IRLotus" w:hAnsi="IRLotus" w:cs="IRLotus" w:hint="cs"/>
          <w:sz w:val="28"/>
          <w:szCs w:val="28"/>
          <w:rtl/>
        </w:rPr>
        <w:t>-109</w:t>
      </w:r>
      <w:r w:rsidR="00875B60">
        <w:rPr>
          <w:rFonts w:ascii="IRLotus" w:hAnsi="IRLotus" w:cs="IRLotus" w:hint="cs"/>
          <w:sz w:val="28"/>
          <w:szCs w:val="28"/>
          <w:rtl/>
        </w:rPr>
        <w:t xml:space="preserve">؛ </w:t>
      </w:r>
      <w:r w:rsidR="00DC07F5">
        <w:rPr>
          <w:rFonts w:ascii="IRLotus" w:hAnsi="IRLotus" w:cs="IRLotus" w:hint="cs"/>
          <w:sz w:val="28"/>
          <w:szCs w:val="28"/>
          <w:rtl/>
        </w:rPr>
        <w:t xml:space="preserve">وایزمن، </w:t>
      </w:r>
      <w:r w:rsidR="00054B3B">
        <w:rPr>
          <w:rFonts w:ascii="IRLotus" w:hAnsi="IRLotus" w:cs="IRLotus" w:hint="cs"/>
          <w:sz w:val="28"/>
          <w:szCs w:val="28"/>
          <w:rtl/>
          <w:lang w:bidi="fa-IR"/>
        </w:rPr>
        <w:t xml:space="preserve">2007، </w:t>
      </w:r>
      <w:r w:rsidR="00DC07F5">
        <w:rPr>
          <w:rFonts w:ascii="IRLotus" w:hAnsi="IRLotus" w:cs="IRLotus" w:hint="cs"/>
          <w:sz w:val="28"/>
          <w:szCs w:val="28"/>
          <w:rtl/>
        </w:rPr>
        <w:t xml:space="preserve">ص </w:t>
      </w:r>
      <w:r w:rsidR="00683D16">
        <w:rPr>
          <w:rFonts w:ascii="IRLotus" w:hAnsi="IRLotus" w:cs="IRLotus" w:hint="cs"/>
          <w:sz w:val="28"/>
          <w:szCs w:val="28"/>
          <w:rtl/>
        </w:rPr>
        <w:t>161</w:t>
      </w:r>
      <w:r w:rsidR="009D0182">
        <w:rPr>
          <w:rFonts w:ascii="IRLotus" w:hAnsi="IRLotus" w:cs="IRLotus" w:hint="cs"/>
          <w:sz w:val="28"/>
          <w:szCs w:val="28"/>
          <w:rtl/>
        </w:rPr>
        <w:t>؛ جبّان</w:t>
      </w:r>
      <w:r w:rsidR="009D0182">
        <w:rPr>
          <w:rFonts w:ascii="IRLotus" w:hAnsi="IRLotus" w:cs="IRLotus"/>
          <w:sz w:val="28"/>
          <w:szCs w:val="28"/>
          <w:rtl/>
        </w:rPr>
        <w:t>،</w:t>
      </w:r>
      <w:r w:rsidR="009D0182">
        <w:rPr>
          <w:rFonts w:ascii="IRLotus" w:hAnsi="IRLotus" w:cs="IRLotus" w:hint="cs"/>
          <w:sz w:val="28"/>
          <w:szCs w:val="28"/>
          <w:rtl/>
        </w:rPr>
        <w:t xml:space="preserve"> ص 34-36</w:t>
      </w:r>
      <w:r w:rsidR="008761FB">
        <w:rPr>
          <w:rFonts w:ascii="IRLotus" w:hAnsi="IRLotus" w:cs="IRLotus"/>
          <w:sz w:val="28"/>
          <w:szCs w:val="28"/>
          <w:rtl/>
        </w:rPr>
        <w:t>،</w:t>
      </w:r>
      <w:r w:rsidR="008761FB">
        <w:rPr>
          <w:rFonts w:ascii="IRLotus" w:hAnsi="IRLotus" w:cs="IRLotus" w:hint="cs"/>
          <w:sz w:val="28"/>
          <w:szCs w:val="28"/>
          <w:rtl/>
        </w:rPr>
        <w:t xml:space="preserve"> 40-79</w:t>
      </w:r>
      <w:r w:rsidR="00DC07F5">
        <w:rPr>
          <w:rFonts w:ascii="IRLotus" w:hAnsi="IRLotus" w:cs="IRLotus" w:hint="cs"/>
          <w:sz w:val="28"/>
          <w:szCs w:val="28"/>
          <w:rtl/>
        </w:rPr>
        <w:t>)</w:t>
      </w:r>
      <w:r w:rsidR="00B051C1" w:rsidRPr="00B422F9">
        <w:rPr>
          <w:rFonts w:ascii="IRLotus" w:hAnsi="IRLotus" w:cs="IRLotus"/>
          <w:sz w:val="28"/>
          <w:szCs w:val="28"/>
          <w:rtl/>
        </w:rPr>
        <w:t>.</w:t>
      </w:r>
    </w:p>
    <w:p w14:paraId="47BD0E0B" w14:textId="4E340815" w:rsidR="006B76EA" w:rsidRPr="00B422F9" w:rsidRDefault="00981B8E" w:rsidP="000F677E">
      <w:pPr>
        <w:bidi/>
        <w:ind w:firstLine="571"/>
        <w:jc w:val="both"/>
        <w:rPr>
          <w:rFonts w:ascii="IRLotus" w:hAnsi="IRLotus" w:cs="IRLotus"/>
          <w:sz w:val="28"/>
          <w:szCs w:val="28"/>
          <w:rtl/>
        </w:rPr>
      </w:pPr>
      <w:r>
        <w:rPr>
          <w:rFonts w:ascii="IRLotus" w:hAnsi="IRLotus" w:cs="IRLotus" w:hint="cs"/>
          <w:sz w:val="28"/>
          <w:szCs w:val="28"/>
          <w:rtl/>
        </w:rPr>
        <w:t>کفتارو</w:t>
      </w:r>
      <w:r w:rsidRPr="00981B8E">
        <w:rPr>
          <w:rFonts w:ascii="IRLotus" w:hAnsi="IRLotus" w:cs="IRLotus"/>
          <w:sz w:val="32"/>
          <w:szCs w:val="28"/>
          <w:rtl/>
        </w:rPr>
        <w:t xml:space="preserve"> </w:t>
      </w:r>
      <w:r w:rsidR="00AF63F7">
        <w:rPr>
          <w:rFonts w:ascii="IRLotus" w:hAnsi="IRLotus" w:cs="IRLotus" w:hint="cs"/>
          <w:sz w:val="32"/>
          <w:szCs w:val="28"/>
          <w:rtl/>
        </w:rPr>
        <w:t xml:space="preserve">در برابر </w:t>
      </w:r>
      <w:r w:rsidR="00B57539">
        <w:rPr>
          <w:rFonts w:ascii="IRLotus" w:hAnsi="IRLotus" w:cs="IRLotus" w:hint="cs"/>
          <w:sz w:val="32"/>
          <w:szCs w:val="28"/>
          <w:rtl/>
        </w:rPr>
        <w:t>انتقاد سلف</w:t>
      </w:r>
      <w:r w:rsidR="00C150EA">
        <w:rPr>
          <w:rFonts w:ascii="IRLotus" w:hAnsi="IRLotus" w:cs="IRLotus" w:hint="eastAsia"/>
          <w:sz w:val="32"/>
          <w:szCs w:val="28"/>
          <w:rtl/>
        </w:rPr>
        <w:t>‌</w:t>
      </w:r>
      <w:r w:rsidR="00C150EA">
        <w:rPr>
          <w:rFonts w:ascii="IRLotus" w:hAnsi="IRLotus" w:cs="IRLotus" w:hint="cs"/>
          <w:sz w:val="32"/>
          <w:szCs w:val="28"/>
          <w:rtl/>
        </w:rPr>
        <w:t xml:space="preserve">گرایان </w:t>
      </w:r>
      <w:r w:rsidR="00B57539">
        <w:rPr>
          <w:rFonts w:ascii="IRLotus" w:hAnsi="IRLotus" w:cs="IRLotus" w:hint="cs"/>
          <w:sz w:val="32"/>
          <w:szCs w:val="28"/>
          <w:rtl/>
        </w:rPr>
        <w:t>به تصوف،</w:t>
      </w:r>
      <w:r w:rsidRPr="00981B8E">
        <w:rPr>
          <w:rFonts w:ascii="IRLotus" w:hAnsi="IRLotus" w:cs="IRLotus"/>
          <w:sz w:val="32"/>
          <w:szCs w:val="28"/>
          <w:rtl/>
        </w:rPr>
        <w:t xml:space="preserve"> پیوند خود با مشایخ بزرگ نقشبندی را کم‌رنگ ساخت و ب</w:t>
      </w:r>
      <w:r w:rsidR="00760487">
        <w:rPr>
          <w:rFonts w:ascii="IRLotus" w:hAnsi="IRLotus" w:cs="IRLotus" w:hint="cs"/>
          <w:sz w:val="32"/>
          <w:szCs w:val="28"/>
          <w:rtl/>
        </w:rPr>
        <w:t>ه</w:t>
      </w:r>
      <w:r w:rsidR="007E5FE0">
        <w:rPr>
          <w:rFonts w:ascii="IRLotus" w:hAnsi="IRLotus" w:cs="IRLotus" w:hint="cs"/>
          <w:sz w:val="32"/>
          <w:szCs w:val="28"/>
          <w:rtl/>
        </w:rPr>
        <w:t xml:space="preserve"> جای آن</w:t>
      </w:r>
      <w:r w:rsidRPr="00981B8E">
        <w:rPr>
          <w:rFonts w:ascii="IRLotus" w:hAnsi="IRLotus" w:cs="IRLotus"/>
          <w:sz w:val="32"/>
          <w:szCs w:val="28"/>
          <w:rtl/>
        </w:rPr>
        <w:t xml:space="preserve"> </w:t>
      </w:r>
      <w:r w:rsidR="00B57539">
        <w:rPr>
          <w:rFonts w:ascii="IRLotus" w:hAnsi="IRLotus" w:cs="IRLotus" w:hint="cs"/>
          <w:sz w:val="32"/>
          <w:szCs w:val="28"/>
          <w:rtl/>
        </w:rPr>
        <w:t>با</w:t>
      </w:r>
      <w:r w:rsidRPr="00981B8E">
        <w:rPr>
          <w:rFonts w:ascii="IRLotus" w:hAnsi="IRLotus" w:cs="IRLotus"/>
          <w:sz w:val="32"/>
          <w:szCs w:val="28"/>
          <w:rtl/>
        </w:rPr>
        <w:t xml:space="preserve"> اسلام‌گرایان میانه‌رو </w:t>
      </w:r>
      <w:r w:rsidR="007E5FE0">
        <w:rPr>
          <w:rFonts w:ascii="IRLotus" w:hAnsi="IRLotus" w:cs="IRLotus" w:hint="cs"/>
          <w:sz w:val="32"/>
          <w:szCs w:val="28"/>
          <w:rtl/>
        </w:rPr>
        <w:t>رابطه برقرار کرد</w:t>
      </w:r>
      <w:ins w:id="18" w:author="m m" w:date="2026-02-09T20:07:00Z">
        <w:r w:rsidR="00FB1996">
          <w:rPr>
            <w:rFonts w:ascii="IRLotus" w:hAnsi="IRLotus" w:cs="IRLotus" w:hint="cs"/>
            <w:sz w:val="32"/>
            <w:szCs w:val="28"/>
            <w:rtl/>
          </w:rPr>
          <w:t>+++ دیدار با صدر</w:t>
        </w:r>
      </w:ins>
      <w:del w:id="19" w:author="m m" w:date="2026-02-09T20:07:00Z">
        <w:r w:rsidRPr="00981B8E" w:rsidDel="00FB1996">
          <w:rPr>
            <w:rFonts w:ascii="IRLotus" w:hAnsi="IRLotus" w:cs="IRLotus"/>
            <w:sz w:val="32"/>
            <w:szCs w:val="28"/>
            <w:rtl/>
          </w:rPr>
          <w:delText>.</w:delText>
        </w:r>
        <w:r w:rsidRPr="00981B8E" w:rsidDel="00795E2D">
          <w:rPr>
            <w:rFonts w:ascii="IRLotus" w:hAnsi="IRLotus" w:cs="IRLotus"/>
            <w:sz w:val="32"/>
            <w:szCs w:val="28"/>
            <w:rtl/>
          </w:rPr>
          <w:delText xml:space="preserve"> </w:delText>
        </w:r>
      </w:del>
      <w:del w:id="20" w:author="m m" w:date="2026-02-09T20:02:00Z">
        <w:r w:rsidRPr="00981B8E" w:rsidDel="00795E2D">
          <w:rPr>
            <w:rFonts w:ascii="IRLotus" w:hAnsi="IRLotus" w:cs="IRLotus"/>
            <w:sz w:val="32"/>
            <w:szCs w:val="28"/>
            <w:rtl/>
          </w:rPr>
          <w:delText>همچنین پیشنهاد داد</w:delText>
        </w:r>
        <w:r w:rsidR="00DA2DDE" w:rsidDel="00795E2D">
          <w:rPr>
            <w:rFonts w:ascii="IRLotus" w:hAnsi="IRLotus" w:cs="IRLotus" w:hint="cs"/>
            <w:sz w:val="32"/>
            <w:szCs w:val="28"/>
            <w:rtl/>
          </w:rPr>
          <w:delText xml:space="preserve"> به جای</w:delText>
        </w:r>
        <w:r w:rsidRPr="00981B8E" w:rsidDel="00795E2D">
          <w:rPr>
            <w:rFonts w:ascii="IRLotus" w:hAnsi="IRLotus" w:cs="IRLotus"/>
            <w:sz w:val="32"/>
            <w:szCs w:val="28"/>
            <w:rtl/>
          </w:rPr>
          <w:delText xml:space="preserve"> اصطلاحا</w:delText>
        </w:r>
        <w:r w:rsidR="00760487" w:rsidDel="00795E2D">
          <w:rPr>
            <w:rFonts w:ascii="IRLotus" w:hAnsi="IRLotus" w:cs="IRLotus" w:hint="cs"/>
            <w:sz w:val="32"/>
            <w:szCs w:val="28"/>
            <w:rtl/>
          </w:rPr>
          <w:delText>تی مانند</w:delText>
        </w:r>
        <w:r w:rsidRPr="00981B8E" w:rsidDel="00795E2D">
          <w:rPr>
            <w:rFonts w:ascii="IRLotus" w:hAnsi="IRLotus" w:cs="IRLotus"/>
            <w:sz w:val="32"/>
            <w:szCs w:val="28"/>
            <w:rtl/>
          </w:rPr>
          <w:delText xml:space="preserve"> </w:delText>
        </w:r>
        <w:r w:rsidR="00DA2DDE" w:rsidRPr="00981B8E" w:rsidDel="00795E2D">
          <w:rPr>
            <w:rFonts w:ascii="IRLotus" w:hAnsi="IRLotus" w:cs="IRLotus"/>
            <w:sz w:val="32"/>
            <w:szCs w:val="28"/>
            <w:rtl/>
          </w:rPr>
          <w:delText>«تصوف» و «طریقت»</w:delText>
        </w:r>
        <w:r w:rsidR="00DA2DDE" w:rsidDel="00795E2D">
          <w:rPr>
            <w:rFonts w:ascii="IRLotus" w:hAnsi="IRLotus" w:cs="IRLotus" w:hint="cs"/>
            <w:sz w:val="32"/>
            <w:szCs w:val="28"/>
            <w:rtl/>
          </w:rPr>
          <w:delText>، از</w:delText>
        </w:r>
        <w:r w:rsidRPr="00981B8E" w:rsidDel="00795E2D">
          <w:rPr>
            <w:rFonts w:ascii="IRLotus" w:hAnsi="IRLotus" w:cs="IRLotus"/>
            <w:sz w:val="32"/>
            <w:szCs w:val="28"/>
            <w:rtl/>
          </w:rPr>
          <w:delText xml:space="preserve"> </w:delText>
        </w:r>
        <w:r w:rsidR="00760487" w:rsidDel="00795E2D">
          <w:rPr>
            <w:rFonts w:ascii="IRLotus" w:hAnsi="IRLotus" w:cs="IRLotus" w:hint="cs"/>
            <w:sz w:val="32"/>
            <w:szCs w:val="28"/>
            <w:rtl/>
          </w:rPr>
          <w:delText>مفاهیمی</w:delText>
        </w:r>
        <w:r w:rsidRPr="00981B8E" w:rsidDel="00795E2D">
          <w:rPr>
            <w:rFonts w:ascii="IRLotus" w:hAnsi="IRLotus" w:cs="IRLotus"/>
            <w:sz w:val="32"/>
            <w:szCs w:val="28"/>
            <w:rtl/>
          </w:rPr>
          <w:delText xml:space="preserve"> قرآنی چون</w:delText>
        </w:r>
        <w:r w:rsidR="003A4F78" w:rsidDel="00795E2D">
          <w:rPr>
            <w:rFonts w:ascii="IRLotus" w:hAnsi="IRLotus" w:cs="IRLotus" w:hint="cs"/>
            <w:sz w:val="32"/>
            <w:szCs w:val="28"/>
            <w:rtl/>
            <w:lang w:bidi="fa-IR"/>
          </w:rPr>
          <w:delText xml:space="preserve"> احسان</w:delText>
        </w:r>
        <w:r w:rsidR="003A4F78" w:rsidDel="00795E2D">
          <w:rPr>
            <w:rFonts w:ascii="IRLotus" w:hAnsi="IRLotus" w:cs="IRLotus"/>
            <w:sz w:val="32"/>
            <w:szCs w:val="28"/>
            <w:rtl/>
            <w:lang w:bidi="fa-IR"/>
          </w:rPr>
          <w:delText>،</w:delText>
        </w:r>
        <w:r w:rsidR="003A4F78" w:rsidDel="00795E2D">
          <w:rPr>
            <w:rFonts w:ascii="IRLotus" w:hAnsi="IRLotus" w:cs="IRLotus" w:hint="cs"/>
            <w:sz w:val="32"/>
            <w:szCs w:val="28"/>
            <w:rtl/>
            <w:lang w:bidi="fa-IR"/>
          </w:rPr>
          <w:delText xml:space="preserve"> </w:delText>
        </w:r>
        <w:r w:rsidR="00DC4252" w:rsidDel="00795E2D">
          <w:rPr>
            <w:rFonts w:ascii="IRLotus" w:hAnsi="IRLotus" w:cs="IRLotus" w:hint="cs"/>
            <w:sz w:val="32"/>
            <w:szCs w:val="28"/>
            <w:rtl/>
          </w:rPr>
          <w:delText>تربیت روحانی</w:delText>
        </w:r>
        <w:r w:rsidRPr="00981B8E" w:rsidDel="00795E2D">
          <w:rPr>
            <w:rFonts w:ascii="IRLotus" w:hAnsi="IRLotus" w:cs="IRLotus"/>
            <w:sz w:val="32"/>
            <w:szCs w:val="28"/>
            <w:rtl/>
          </w:rPr>
          <w:delText xml:space="preserve"> و تزکیهٔ نفس </w:delText>
        </w:r>
        <w:r w:rsidR="00760487" w:rsidDel="00795E2D">
          <w:rPr>
            <w:rFonts w:ascii="IRLotus" w:hAnsi="IRLotus" w:cs="IRLotus" w:hint="cs"/>
            <w:sz w:val="32"/>
            <w:szCs w:val="28"/>
            <w:rtl/>
          </w:rPr>
          <w:delText>استفاده شود</w:delText>
        </w:r>
        <w:r w:rsidRPr="00981B8E" w:rsidDel="00795E2D">
          <w:rPr>
            <w:rFonts w:ascii="IRLotus" w:hAnsi="IRLotus" w:cs="IRLotus"/>
            <w:sz w:val="32"/>
            <w:szCs w:val="28"/>
          </w:rPr>
          <w:delText>.</w:delText>
        </w:r>
        <w:r w:rsidR="00033EBC" w:rsidDel="00795E2D">
          <w:rPr>
            <w:rFonts w:ascii="IRLotus" w:hAnsi="IRLotus" w:cs="IRLotus" w:hint="cs"/>
            <w:sz w:val="32"/>
            <w:szCs w:val="28"/>
            <w:rtl/>
          </w:rPr>
          <w:delText xml:space="preserve"> او </w:delText>
        </w:r>
        <w:r w:rsidR="007E0748" w:rsidDel="00795E2D">
          <w:rPr>
            <w:rFonts w:ascii="IRLotus" w:hAnsi="IRLotus" w:cs="IRLotus" w:hint="cs"/>
            <w:sz w:val="28"/>
            <w:szCs w:val="28"/>
            <w:rtl/>
          </w:rPr>
          <w:delText>پیروانش را به</w:delText>
        </w:r>
        <w:r w:rsidR="006B76EA" w:rsidRPr="00B422F9" w:rsidDel="00795E2D">
          <w:rPr>
            <w:rFonts w:ascii="IRLotus" w:hAnsi="IRLotus" w:cs="IRLotus"/>
            <w:sz w:val="28"/>
            <w:szCs w:val="28"/>
            <w:rtl/>
          </w:rPr>
          <w:delText xml:space="preserve"> عقلانیت و تفسیر دین متناسب با زمانه فرا می‌خواند</w:delText>
        </w:r>
        <w:r w:rsidR="007E0748" w:rsidDel="00795E2D">
          <w:rPr>
            <w:rFonts w:ascii="IRLotus" w:hAnsi="IRLotus" w:cs="IRLotus" w:hint="cs"/>
            <w:sz w:val="28"/>
            <w:szCs w:val="28"/>
            <w:rtl/>
          </w:rPr>
          <w:delText xml:space="preserve"> و </w:delText>
        </w:r>
        <w:r w:rsidR="006B76EA" w:rsidRPr="00B422F9" w:rsidDel="00795E2D">
          <w:rPr>
            <w:rFonts w:ascii="IRLotus" w:hAnsi="IRLotus" w:cs="IRLotus"/>
            <w:sz w:val="28"/>
            <w:szCs w:val="28"/>
            <w:rtl/>
          </w:rPr>
          <w:delText>می‌کوش</w:delText>
        </w:r>
        <w:r w:rsidR="007E0748" w:rsidDel="00795E2D">
          <w:rPr>
            <w:rFonts w:ascii="IRLotus" w:hAnsi="IRLotus" w:cs="IRLotus" w:hint="cs"/>
            <w:sz w:val="28"/>
            <w:szCs w:val="28"/>
            <w:rtl/>
          </w:rPr>
          <w:delText>ی</w:delText>
        </w:r>
        <w:r w:rsidR="006B76EA" w:rsidRPr="00B422F9" w:rsidDel="00795E2D">
          <w:rPr>
            <w:rFonts w:ascii="IRLotus" w:hAnsi="IRLotus" w:cs="IRLotus"/>
            <w:sz w:val="28"/>
            <w:szCs w:val="28"/>
            <w:rtl/>
          </w:rPr>
          <w:delText xml:space="preserve">د نشان دهد که سلوک باطنی صوفیان آنان را از مشارکت فعال در </w:delText>
        </w:r>
        <w:r w:rsidR="006C73B2" w:rsidDel="00795E2D">
          <w:rPr>
            <w:rFonts w:ascii="IRLotus" w:hAnsi="IRLotus" w:cs="IRLotus" w:hint="cs"/>
            <w:sz w:val="28"/>
            <w:szCs w:val="28"/>
            <w:rtl/>
          </w:rPr>
          <w:delText>جامعه</w:delText>
        </w:r>
        <w:r w:rsidR="006B76EA" w:rsidRPr="00B422F9" w:rsidDel="00795E2D">
          <w:rPr>
            <w:rFonts w:ascii="IRLotus" w:hAnsi="IRLotus" w:cs="IRLotus"/>
            <w:sz w:val="28"/>
            <w:szCs w:val="28"/>
            <w:rtl/>
          </w:rPr>
          <w:delText xml:space="preserve"> بازنداشته</w:delText>
        </w:r>
        <w:r w:rsidR="00A826EA" w:rsidDel="00795E2D">
          <w:rPr>
            <w:rFonts w:ascii="IRLotus" w:hAnsi="IRLotus" w:cs="IRLotus" w:hint="cs"/>
            <w:sz w:val="28"/>
            <w:szCs w:val="28"/>
            <w:rtl/>
          </w:rPr>
          <w:delText>‌</w:delText>
        </w:r>
        <w:r w:rsidR="006B76EA" w:rsidRPr="00B422F9" w:rsidDel="00795E2D">
          <w:rPr>
            <w:rFonts w:ascii="IRLotus" w:hAnsi="IRLotus" w:cs="IRLotus"/>
            <w:sz w:val="28"/>
            <w:szCs w:val="28"/>
            <w:rtl/>
          </w:rPr>
          <w:delText>است</w:delText>
        </w:r>
      </w:del>
      <w:ins w:id="21" w:author="m m" w:date="2026-02-09T20:02:00Z">
        <w:r w:rsidR="00795E2D">
          <w:rPr>
            <w:rFonts w:ascii="IRLotus" w:hAnsi="IRLotus" w:cs="IRLotus"/>
            <w:sz w:val="32"/>
            <w:szCs w:val="28"/>
          </w:rPr>
          <w:t>.</w:t>
        </w:r>
      </w:ins>
      <w:r w:rsidR="00DC07F5">
        <w:rPr>
          <w:rFonts w:ascii="IRLotus" w:hAnsi="IRLotus" w:cs="IRLotus" w:hint="cs"/>
          <w:sz w:val="28"/>
          <w:szCs w:val="28"/>
          <w:rtl/>
        </w:rPr>
        <w:t xml:space="preserve"> (</w:t>
      </w:r>
      <w:r w:rsidR="00352BD3">
        <w:rPr>
          <w:rFonts w:ascii="Times New Roman" w:hAnsi="Times New Roman" w:cs="Times New Roman"/>
          <w:sz w:val="28"/>
          <w:szCs w:val="28"/>
          <w:rtl/>
        </w:rPr>
        <w:t>←</w:t>
      </w:r>
      <w:r w:rsidR="00CF131F">
        <w:rPr>
          <w:rFonts w:ascii="IRLotus" w:hAnsi="IRLotus" w:cs="IRLotus" w:hint="cs"/>
          <w:sz w:val="28"/>
          <w:szCs w:val="28"/>
          <w:rtl/>
        </w:rPr>
        <w:t xml:space="preserve"> </w:t>
      </w:r>
      <w:r w:rsidR="00F55C75">
        <w:rPr>
          <w:rFonts w:ascii="IRLotus" w:hAnsi="IRLotus" w:cs="IRLotus" w:hint="cs"/>
          <w:sz w:val="28"/>
          <w:szCs w:val="28"/>
          <w:rtl/>
        </w:rPr>
        <w:t>حبش</w:t>
      </w:r>
      <w:r w:rsidR="00F55C75">
        <w:rPr>
          <w:rFonts w:ascii="IRLotus" w:hAnsi="IRLotus" w:cs="IRLotus"/>
          <w:sz w:val="28"/>
          <w:szCs w:val="28"/>
          <w:rtl/>
        </w:rPr>
        <w:t>،</w:t>
      </w:r>
      <w:r w:rsidR="00F55C75">
        <w:rPr>
          <w:rFonts w:ascii="IRLotus" w:hAnsi="IRLotus" w:cs="IRLotus" w:hint="cs"/>
          <w:sz w:val="28"/>
          <w:szCs w:val="28"/>
          <w:rtl/>
        </w:rPr>
        <w:t xml:space="preserve"> ص 268-270؛ </w:t>
      </w:r>
      <w:r w:rsidR="00DC07F5">
        <w:rPr>
          <w:rFonts w:ascii="IRLotus" w:hAnsi="IRLotus" w:cs="IRLotus" w:hint="cs"/>
          <w:sz w:val="28"/>
          <w:szCs w:val="28"/>
          <w:rtl/>
        </w:rPr>
        <w:t xml:space="preserve">وایزمن، </w:t>
      </w:r>
      <w:r w:rsidR="00054B3B">
        <w:rPr>
          <w:rFonts w:ascii="IRLotus" w:hAnsi="IRLotus" w:cs="IRLotus" w:hint="cs"/>
          <w:sz w:val="28"/>
          <w:szCs w:val="28"/>
          <w:rtl/>
        </w:rPr>
        <w:t>200</w:t>
      </w:r>
      <w:r w:rsidR="00954229">
        <w:rPr>
          <w:rFonts w:ascii="IRLotus" w:hAnsi="IRLotus" w:cs="IRLotus" w:hint="cs"/>
          <w:sz w:val="28"/>
          <w:szCs w:val="28"/>
          <w:rtl/>
        </w:rPr>
        <w:t>4</w:t>
      </w:r>
      <w:r w:rsidR="00054B3B">
        <w:rPr>
          <w:rFonts w:ascii="IRLotus" w:hAnsi="IRLotus" w:cs="IRLotus" w:hint="cs"/>
          <w:sz w:val="28"/>
          <w:szCs w:val="28"/>
          <w:rtl/>
        </w:rPr>
        <w:t xml:space="preserve">، </w:t>
      </w:r>
      <w:r w:rsidR="00DC07F5">
        <w:rPr>
          <w:rFonts w:ascii="IRLotus" w:hAnsi="IRLotus" w:cs="IRLotus" w:hint="cs"/>
          <w:sz w:val="28"/>
          <w:szCs w:val="28"/>
          <w:rtl/>
        </w:rPr>
        <w:t xml:space="preserve">ص </w:t>
      </w:r>
      <w:r w:rsidR="00876EA3">
        <w:rPr>
          <w:rFonts w:ascii="IRLotus" w:hAnsi="IRLotus" w:cs="IRLotus" w:hint="cs"/>
          <w:sz w:val="28"/>
          <w:szCs w:val="28"/>
          <w:rtl/>
        </w:rPr>
        <w:t>312-313</w:t>
      </w:r>
      <w:r w:rsidR="00913881">
        <w:rPr>
          <w:rFonts w:ascii="IRLotus" w:hAnsi="IRLotus" w:cs="IRLotus" w:hint="cs"/>
          <w:sz w:val="28"/>
          <w:szCs w:val="28"/>
          <w:rtl/>
        </w:rPr>
        <w:t xml:space="preserve">؛ </w:t>
      </w:r>
      <w:r w:rsidR="00CF131F">
        <w:rPr>
          <w:rFonts w:ascii="IRLotus" w:hAnsi="IRLotus" w:cs="IRLotus" w:hint="cs"/>
          <w:sz w:val="28"/>
          <w:szCs w:val="28"/>
          <w:rtl/>
        </w:rPr>
        <w:t>تاکائو</w:t>
      </w:r>
      <w:r w:rsidR="004D0304">
        <w:rPr>
          <w:rStyle w:val="FootnoteReference"/>
          <w:rFonts w:ascii="IRLotus" w:hAnsi="IRLotus" w:cs="IRLotus"/>
          <w:sz w:val="28"/>
          <w:szCs w:val="28"/>
          <w:rtl/>
        </w:rPr>
        <w:footnoteReference w:id="5"/>
      </w:r>
      <w:r w:rsidR="00CF131F">
        <w:rPr>
          <w:rFonts w:ascii="IRLotus" w:hAnsi="IRLotus" w:cs="IRLotus"/>
          <w:sz w:val="28"/>
          <w:szCs w:val="28"/>
          <w:rtl/>
        </w:rPr>
        <w:t>،</w:t>
      </w:r>
      <w:r w:rsidR="00CF131F">
        <w:rPr>
          <w:rFonts w:ascii="IRLotus" w:hAnsi="IRLotus" w:cs="IRLotus" w:hint="cs"/>
          <w:sz w:val="28"/>
          <w:szCs w:val="28"/>
          <w:rtl/>
        </w:rPr>
        <w:t xml:space="preserve"> ص 104-107؛</w:t>
      </w:r>
      <w:r w:rsidR="00DD7881">
        <w:rPr>
          <w:rFonts w:ascii="IRLotus" w:hAnsi="IRLotus" w:cs="IRLotus" w:hint="cs"/>
          <w:sz w:val="28"/>
          <w:szCs w:val="28"/>
          <w:rtl/>
        </w:rPr>
        <w:t>جبّان</w:t>
      </w:r>
      <w:r w:rsidR="00DD7881">
        <w:rPr>
          <w:rFonts w:ascii="IRLotus" w:hAnsi="IRLotus" w:cs="IRLotus"/>
          <w:sz w:val="28"/>
          <w:szCs w:val="28"/>
          <w:rtl/>
        </w:rPr>
        <w:t>،</w:t>
      </w:r>
      <w:r w:rsidR="00DD7881">
        <w:rPr>
          <w:rFonts w:ascii="IRLotus" w:hAnsi="IRLotus" w:cs="IRLotus" w:hint="cs"/>
          <w:sz w:val="28"/>
          <w:szCs w:val="28"/>
          <w:rtl/>
        </w:rPr>
        <w:t xml:space="preserve"> </w:t>
      </w:r>
      <w:r w:rsidR="00A00B08">
        <w:rPr>
          <w:rFonts w:ascii="IRLotus" w:hAnsi="IRLotus" w:cs="IRLotus" w:hint="cs"/>
          <w:sz w:val="28"/>
          <w:szCs w:val="28"/>
          <w:rtl/>
        </w:rPr>
        <w:t>187-202</w:t>
      </w:r>
      <w:r w:rsidR="00DC07F5">
        <w:rPr>
          <w:rFonts w:ascii="IRLotus" w:hAnsi="IRLotus" w:cs="IRLotus" w:hint="cs"/>
          <w:sz w:val="28"/>
          <w:szCs w:val="28"/>
          <w:rtl/>
        </w:rPr>
        <w:t>)</w:t>
      </w:r>
      <w:r w:rsidR="00A826EA">
        <w:rPr>
          <w:rFonts w:ascii="IRLotus" w:hAnsi="IRLotus" w:cs="IRLotus" w:hint="cs"/>
          <w:sz w:val="28"/>
          <w:szCs w:val="28"/>
          <w:rtl/>
        </w:rPr>
        <w:t>.</w:t>
      </w:r>
    </w:p>
    <w:p w14:paraId="57448884" w14:textId="60278092" w:rsidR="004334ED" w:rsidRPr="00B422F9" w:rsidRDefault="000B0DB8" w:rsidP="000F677E">
      <w:pPr>
        <w:bidi/>
        <w:ind w:firstLine="571"/>
        <w:jc w:val="both"/>
        <w:rPr>
          <w:rFonts w:ascii="IRLotus" w:hAnsi="IRLotus" w:cs="IRLotus"/>
          <w:sz w:val="28"/>
          <w:szCs w:val="28"/>
          <w:rtl/>
          <w:lang w:bidi="fa-IR"/>
        </w:rPr>
      </w:pPr>
      <w:r>
        <w:rPr>
          <w:rFonts w:ascii="IRLotus" w:hAnsi="IRLotus" w:cs="IRLotus" w:hint="cs"/>
          <w:sz w:val="28"/>
          <w:szCs w:val="28"/>
          <w:rtl/>
        </w:rPr>
        <w:t>به‌رغم</w:t>
      </w:r>
      <w:r w:rsidR="0050031E" w:rsidRPr="00B422F9">
        <w:rPr>
          <w:rFonts w:ascii="IRLotus" w:hAnsi="IRLotus" w:cs="IRLotus"/>
          <w:sz w:val="28"/>
          <w:szCs w:val="28"/>
          <w:rtl/>
        </w:rPr>
        <w:t xml:space="preserve"> </w:t>
      </w:r>
      <w:r w:rsidR="00033EBC">
        <w:rPr>
          <w:rFonts w:ascii="IRLotus" w:hAnsi="IRLotus" w:cs="IRLotus" w:hint="cs"/>
          <w:sz w:val="28"/>
          <w:szCs w:val="28"/>
          <w:rtl/>
        </w:rPr>
        <w:t>پیشینۀ غیرشیعی</w:t>
      </w:r>
      <w:r w:rsidR="0050031E" w:rsidRPr="00B422F9">
        <w:rPr>
          <w:rFonts w:ascii="IRLotus" w:hAnsi="IRLotus" w:cs="IRLotus"/>
          <w:sz w:val="28"/>
          <w:szCs w:val="28"/>
          <w:rtl/>
        </w:rPr>
        <w:t xml:space="preserve"> نقشبندیه، </w:t>
      </w:r>
      <w:r w:rsidR="00033EBC">
        <w:rPr>
          <w:rFonts w:ascii="IRLotus" w:hAnsi="IRLotus" w:cs="IRLotus" w:hint="cs"/>
          <w:sz w:val="28"/>
          <w:szCs w:val="28"/>
          <w:rtl/>
        </w:rPr>
        <w:t>کفتارو</w:t>
      </w:r>
      <w:r w:rsidR="0050031E" w:rsidRPr="00B422F9">
        <w:rPr>
          <w:rFonts w:ascii="IRLotus" w:hAnsi="IRLotus" w:cs="IRLotus"/>
          <w:sz w:val="28"/>
          <w:szCs w:val="28"/>
          <w:rtl/>
        </w:rPr>
        <w:t xml:space="preserve"> در راستای سیاست‌های طرفدار ایرانِ </w:t>
      </w:r>
      <w:r w:rsidR="00B20B6A">
        <w:rPr>
          <w:rFonts w:ascii="IRLotus" w:hAnsi="IRLotus" w:cs="IRLotus" w:hint="cs"/>
          <w:sz w:val="28"/>
          <w:szCs w:val="28"/>
          <w:rtl/>
        </w:rPr>
        <w:t>حکومت</w:t>
      </w:r>
      <w:r w:rsidR="0050031E" w:rsidRPr="00B422F9">
        <w:rPr>
          <w:rFonts w:ascii="IRLotus" w:hAnsi="IRLotus" w:cs="IRLotus"/>
          <w:sz w:val="28"/>
          <w:szCs w:val="28"/>
          <w:rtl/>
        </w:rPr>
        <w:t xml:space="preserve"> سوریه، روابط نزدیکی با مرکز فرهنگی ایران در دمشق و روحانیان شیعهٔ ایرانی و لبنانی برقرار کرد.</w:t>
      </w:r>
      <w:r w:rsidR="00041ED8" w:rsidRPr="00B422F9">
        <w:rPr>
          <w:rFonts w:ascii="IRLotus" w:hAnsi="IRLotus" w:cs="IRLotus" w:hint="cs"/>
          <w:sz w:val="28"/>
          <w:szCs w:val="28"/>
          <w:rtl/>
        </w:rPr>
        <w:t xml:space="preserve"> او چند سفر به ایران داشت و با مقامات ایران دیدار </w:t>
      </w:r>
      <w:r w:rsidR="00AE1822">
        <w:rPr>
          <w:rFonts w:ascii="IRLotus" w:hAnsi="IRLotus" w:cs="IRLotus" w:hint="cs"/>
          <w:sz w:val="28"/>
          <w:szCs w:val="28"/>
          <w:rtl/>
        </w:rPr>
        <w:t>و گفت</w:t>
      </w:r>
      <w:r w:rsidR="00AE1822">
        <w:rPr>
          <w:rFonts w:ascii="IRLotus" w:hAnsi="IRLotus" w:cs="IRLotus" w:hint="eastAsia"/>
          <w:sz w:val="28"/>
          <w:szCs w:val="28"/>
          <w:rtl/>
        </w:rPr>
        <w:t>‌</w:t>
      </w:r>
      <w:r w:rsidR="00AE1822">
        <w:rPr>
          <w:rFonts w:ascii="IRLotus" w:hAnsi="IRLotus" w:cs="IRLotus" w:hint="cs"/>
          <w:sz w:val="28"/>
          <w:szCs w:val="28"/>
          <w:rtl/>
        </w:rPr>
        <w:t xml:space="preserve">وگو </w:t>
      </w:r>
      <w:r w:rsidR="00275884" w:rsidRPr="00B422F9">
        <w:rPr>
          <w:rFonts w:ascii="IRLotus" w:hAnsi="IRLotus" w:cs="IRLotus" w:hint="cs"/>
          <w:sz w:val="28"/>
          <w:szCs w:val="28"/>
          <w:rtl/>
        </w:rPr>
        <w:t>کرد</w:t>
      </w:r>
      <w:r w:rsidR="009576D7">
        <w:rPr>
          <w:rFonts w:ascii="IRLotus" w:hAnsi="IRLotus" w:cs="IRLotus" w:hint="cs"/>
          <w:sz w:val="28"/>
          <w:szCs w:val="28"/>
          <w:rtl/>
        </w:rPr>
        <w:t xml:space="preserve"> </w:t>
      </w:r>
      <w:r w:rsidR="007A60E5">
        <w:rPr>
          <w:rFonts w:ascii="IRLotus" w:hAnsi="IRLotus" w:cs="IRLotus" w:hint="cs"/>
          <w:sz w:val="28"/>
          <w:szCs w:val="28"/>
          <w:rtl/>
        </w:rPr>
        <w:t>و به عضویت مجمع تقریب مذاهب در آمد</w:t>
      </w:r>
      <w:r w:rsidR="009576D7">
        <w:rPr>
          <w:rFonts w:ascii="IRLotus" w:hAnsi="IRLotus" w:cs="IRLotus" w:hint="cs"/>
          <w:sz w:val="28"/>
          <w:szCs w:val="28"/>
          <w:rtl/>
        </w:rPr>
        <w:t>(</w:t>
      </w:r>
      <w:r w:rsidR="004335BF">
        <w:rPr>
          <w:rFonts w:ascii="Times New Roman" w:hAnsi="Times New Roman" w:cs="Times New Roman"/>
          <w:sz w:val="28"/>
          <w:szCs w:val="28"/>
          <w:rtl/>
        </w:rPr>
        <w:t>←</w:t>
      </w:r>
      <w:r w:rsidR="004335BF">
        <w:rPr>
          <w:rFonts w:ascii="IRLotus" w:hAnsi="IRLotus" w:cs="IRLotus" w:hint="cs"/>
          <w:sz w:val="28"/>
          <w:szCs w:val="28"/>
          <w:rtl/>
        </w:rPr>
        <w:t xml:space="preserve"> </w:t>
      </w:r>
      <w:r w:rsidR="00F76F97">
        <w:rPr>
          <w:rFonts w:ascii="IRLotus" w:hAnsi="IRLotus" w:cs="IRLotus" w:hint="cs"/>
          <w:sz w:val="28"/>
          <w:szCs w:val="28"/>
          <w:rtl/>
        </w:rPr>
        <w:t>حبش</w:t>
      </w:r>
      <w:r w:rsidR="00F76F97">
        <w:rPr>
          <w:rFonts w:ascii="IRLotus" w:hAnsi="IRLotus" w:cs="IRLotus"/>
          <w:sz w:val="28"/>
          <w:szCs w:val="28"/>
          <w:rtl/>
        </w:rPr>
        <w:t>،</w:t>
      </w:r>
      <w:r w:rsidR="00F76F97">
        <w:rPr>
          <w:rFonts w:ascii="IRLotus" w:hAnsi="IRLotus" w:cs="IRLotus" w:hint="cs"/>
          <w:sz w:val="28"/>
          <w:szCs w:val="28"/>
          <w:rtl/>
        </w:rPr>
        <w:t xml:space="preserve"> ص 81</w:t>
      </w:r>
      <w:r w:rsidR="00AE1822">
        <w:rPr>
          <w:rFonts w:ascii="IRLotus" w:hAnsi="IRLotus" w:cs="IRLotus"/>
          <w:sz w:val="28"/>
          <w:szCs w:val="28"/>
          <w:rtl/>
        </w:rPr>
        <w:t>،</w:t>
      </w:r>
      <w:r w:rsidR="00AE1822">
        <w:rPr>
          <w:rFonts w:ascii="IRLotus" w:hAnsi="IRLotus" w:cs="IRLotus" w:hint="cs"/>
          <w:sz w:val="28"/>
          <w:szCs w:val="28"/>
          <w:rtl/>
        </w:rPr>
        <w:t xml:space="preserve"> 164-169</w:t>
      </w:r>
      <w:r w:rsidR="007A60E5">
        <w:rPr>
          <w:rFonts w:ascii="IRLotus" w:hAnsi="IRLotus" w:cs="IRLotus"/>
          <w:sz w:val="28"/>
          <w:szCs w:val="28"/>
          <w:rtl/>
        </w:rPr>
        <w:t>،</w:t>
      </w:r>
      <w:r w:rsidR="007A60E5">
        <w:rPr>
          <w:rFonts w:ascii="IRLotus" w:hAnsi="IRLotus" w:cs="IRLotus" w:hint="cs"/>
          <w:sz w:val="28"/>
          <w:szCs w:val="28"/>
          <w:rtl/>
        </w:rPr>
        <w:t xml:space="preserve"> 314-316</w:t>
      </w:r>
      <w:r w:rsidR="00F76F97">
        <w:rPr>
          <w:rFonts w:ascii="IRLotus" w:hAnsi="IRLotus" w:cs="IRLotus" w:hint="cs"/>
          <w:sz w:val="28"/>
          <w:szCs w:val="28"/>
          <w:rtl/>
        </w:rPr>
        <w:t xml:space="preserve">؛ </w:t>
      </w:r>
      <w:r w:rsidR="004A403E">
        <w:rPr>
          <w:rFonts w:ascii="IRLotus" w:hAnsi="IRLotus" w:cs="IRLotus" w:hint="cs"/>
          <w:sz w:val="28"/>
          <w:szCs w:val="28"/>
          <w:rtl/>
        </w:rPr>
        <w:t>بوچر، ص 11</w:t>
      </w:r>
      <w:r w:rsidR="004335BF">
        <w:rPr>
          <w:rFonts w:ascii="IRLotus" w:hAnsi="IRLotus" w:cs="IRLotus" w:hint="cs"/>
          <w:sz w:val="28"/>
          <w:szCs w:val="28"/>
          <w:rtl/>
        </w:rPr>
        <w:t>؛</w:t>
      </w:r>
      <w:r w:rsidR="007A60E5">
        <w:rPr>
          <w:rFonts w:ascii="IRLotus" w:hAnsi="IRLotus" w:cs="IRLotus" w:hint="cs"/>
          <w:sz w:val="28"/>
          <w:szCs w:val="28"/>
          <w:rtl/>
        </w:rPr>
        <w:t xml:space="preserve"> جبّان ص 35؛</w:t>
      </w:r>
      <w:r w:rsidR="004335BF">
        <w:rPr>
          <w:rFonts w:ascii="IRLotus" w:hAnsi="IRLotus" w:cs="IRLotus" w:hint="cs"/>
          <w:sz w:val="28"/>
          <w:szCs w:val="28"/>
          <w:rtl/>
        </w:rPr>
        <w:t xml:space="preserve"> گلدسمیت</w:t>
      </w:r>
      <w:r w:rsidR="004D0304">
        <w:rPr>
          <w:rStyle w:val="FootnoteReference"/>
          <w:rFonts w:ascii="IRLotus" w:hAnsi="IRLotus" w:cs="IRLotus"/>
          <w:sz w:val="28"/>
          <w:szCs w:val="28"/>
          <w:rtl/>
        </w:rPr>
        <w:footnoteReference w:id="6"/>
      </w:r>
      <w:r w:rsidR="004335BF">
        <w:rPr>
          <w:rFonts w:ascii="IRLotus" w:hAnsi="IRLotus" w:cs="IRLotus" w:hint="cs"/>
          <w:sz w:val="28"/>
          <w:szCs w:val="28"/>
          <w:rtl/>
        </w:rPr>
        <w:t>، ص 122</w:t>
      </w:r>
      <w:r w:rsidR="009576D7">
        <w:rPr>
          <w:rFonts w:ascii="IRLotus" w:hAnsi="IRLotus" w:cs="IRLotus" w:hint="cs"/>
          <w:sz w:val="28"/>
          <w:szCs w:val="28"/>
          <w:rtl/>
        </w:rPr>
        <w:t>)</w:t>
      </w:r>
      <w:r w:rsidR="00275884" w:rsidRPr="00B422F9">
        <w:rPr>
          <w:rFonts w:ascii="IRLotus" w:hAnsi="IRLotus" w:cs="IRLotus" w:hint="cs"/>
          <w:sz w:val="28"/>
          <w:szCs w:val="28"/>
          <w:rtl/>
        </w:rPr>
        <w:t xml:space="preserve">. چند دیدار و </w:t>
      </w:r>
      <w:r w:rsidR="008F475F" w:rsidRPr="00B422F9">
        <w:rPr>
          <w:rFonts w:ascii="IRLotus" w:hAnsi="IRLotus" w:cs="IRLotus" w:hint="cs"/>
          <w:sz w:val="28"/>
          <w:szCs w:val="28"/>
          <w:rtl/>
        </w:rPr>
        <w:t>گفتگو</w:t>
      </w:r>
      <w:r w:rsidR="00275884" w:rsidRPr="00B422F9">
        <w:rPr>
          <w:rFonts w:ascii="IRLotus" w:hAnsi="IRLotus" w:cs="IRLotus" w:hint="cs"/>
          <w:sz w:val="28"/>
          <w:szCs w:val="28"/>
          <w:rtl/>
        </w:rPr>
        <w:t xml:space="preserve"> نیز </w:t>
      </w:r>
      <w:r w:rsidR="008F475F" w:rsidRPr="00B422F9">
        <w:rPr>
          <w:rFonts w:ascii="IRLotus" w:hAnsi="IRLotus" w:cs="IRLotus" w:hint="cs"/>
          <w:sz w:val="28"/>
          <w:szCs w:val="28"/>
          <w:rtl/>
        </w:rPr>
        <w:t xml:space="preserve">در دمشق و حازمیه* </w:t>
      </w:r>
      <w:r w:rsidR="00275884" w:rsidRPr="00B422F9">
        <w:rPr>
          <w:rFonts w:ascii="IRLotus" w:hAnsi="IRLotus" w:cs="IRLotus" w:hint="cs"/>
          <w:sz w:val="28"/>
          <w:szCs w:val="28"/>
          <w:rtl/>
        </w:rPr>
        <w:t>با</w:t>
      </w:r>
      <w:r w:rsidR="002B5AE6" w:rsidRPr="00B422F9">
        <w:rPr>
          <w:rFonts w:ascii="IRLotus" w:hAnsi="IRLotus" w:cs="IRLotus" w:hint="cs"/>
          <w:sz w:val="28"/>
          <w:szCs w:val="28"/>
          <w:rtl/>
        </w:rPr>
        <w:t xml:space="preserve"> صدر داشت</w:t>
      </w:r>
      <w:ins w:id="22" w:author="m m" w:date="2026-02-09T20:12:00Z">
        <w:r w:rsidR="009F73E0">
          <w:rPr>
            <w:rFonts w:ascii="IRLotus" w:hAnsi="IRLotus" w:cs="IRLotus" w:hint="cs"/>
            <w:sz w:val="28"/>
            <w:szCs w:val="28"/>
            <w:rtl/>
          </w:rPr>
          <w:t>( در چه سالهایی؟؟؟ چند بار؟؟</w:t>
        </w:r>
      </w:ins>
      <w:ins w:id="23" w:author="m m" w:date="2026-02-09T20:29:00Z">
        <w:r w:rsidR="005C0168">
          <w:rPr>
            <w:rFonts w:ascii="IRLotus" w:hAnsi="IRLotus" w:cs="IRLotus" w:hint="cs"/>
            <w:sz w:val="28"/>
            <w:szCs w:val="28"/>
            <w:rtl/>
          </w:rPr>
          <w:t xml:space="preserve"> دو بار با ده بار فرق میکنه.</w:t>
        </w:r>
      </w:ins>
      <w:ins w:id="24" w:author="m m" w:date="2026-02-09T20:12:00Z">
        <w:r w:rsidR="009F73E0">
          <w:rPr>
            <w:rFonts w:ascii="IRLotus" w:hAnsi="IRLotus" w:cs="IRLotus" w:hint="cs"/>
            <w:sz w:val="28"/>
            <w:szCs w:val="28"/>
            <w:rtl/>
          </w:rPr>
          <w:t xml:space="preserve"> قبل ا</w:t>
        </w:r>
      </w:ins>
      <w:ins w:id="25" w:author="m m" w:date="2026-02-09T20:13:00Z">
        <w:r w:rsidR="009F73E0">
          <w:rPr>
            <w:rFonts w:ascii="IRLotus" w:hAnsi="IRLotus" w:cs="IRLotus" w:hint="cs"/>
            <w:sz w:val="28"/>
            <w:szCs w:val="28"/>
            <w:rtl/>
          </w:rPr>
          <w:t>ز جنگ داخلی یا در حین آن</w:t>
        </w:r>
      </w:ins>
      <w:ins w:id="26" w:author="m m" w:date="2026-02-09T20:14:00Z">
        <w:r w:rsidR="009F73E0">
          <w:rPr>
            <w:rFonts w:ascii="IRLotus" w:hAnsi="IRLotus" w:cs="IRLotus" w:hint="cs"/>
            <w:sz w:val="28"/>
            <w:szCs w:val="28"/>
            <w:rtl/>
          </w:rPr>
          <w:t>+</w:t>
        </w:r>
      </w:ins>
      <w:ins w:id="27" w:author="m m" w:date="2026-02-09T20:19:00Z">
        <w:r w:rsidR="00C6721A">
          <w:rPr>
            <w:rFonts w:ascii="IRLotus" w:hAnsi="IRLotus" w:cs="IRLotus" w:hint="cs"/>
            <w:sz w:val="28"/>
            <w:szCs w:val="28"/>
            <w:rtl/>
          </w:rPr>
          <w:t xml:space="preserve"> جزئیات دیدارها+ برای </w:t>
        </w:r>
      </w:ins>
      <w:ins w:id="28" w:author="m m" w:date="2026-02-09T20:21:00Z">
        <w:r w:rsidR="00C6721A">
          <w:rPr>
            <w:rFonts w:ascii="IRLotus" w:hAnsi="IRLotus" w:cs="IRLotus" w:hint="cs"/>
            <w:sz w:val="28"/>
            <w:szCs w:val="28"/>
            <w:rtl/>
          </w:rPr>
          <w:t>چ</w:t>
        </w:r>
      </w:ins>
      <w:ins w:id="29" w:author="m m" w:date="2026-02-09T20:19:00Z">
        <w:r w:rsidR="00C6721A">
          <w:rPr>
            <w:rFonts w:ascii="IRLotus" w:hAnsi="IRLotus" w:cs="IRLotus" w:hint="cs"/>
            <w:sz w:val="28"/>
            <w:szCs w:val="28"/>
            <w:rtl/>
          </w:rPr>
          <w:t>ه دیدارها شکل گرفت؟</w:t>
        </w:r>
      </w:ins>
      <w:ins w:id="30" w:author="m m" w:date="2026-02-09T20:21:00Z">
        <w:r w:rsidR="00C6721A">
          <w:rPr>
            <w:rFonts w:ascii="IRLotus" w:hAnsi="IRLotus" w:cs="IRLotus" w:hint="cs"/>
            <w:sz w:val="28"/>
            <w:szCs w:val="28"/>
            <w:rtl/>
          </w:rPr>
          <w:t xml:space="preserve"> چه موضو</w:t>
        </w:r>
      </w:ins>
      <w:ins w:id="31" w:author="m m" w:date="2026-02-09T20:22:00Z">
        <w:r w:rsidR="00C6721A">
          <w:rPr>
            <w:rFonts w:ascii="IRLotus" w:hAnsi="IRLotus" w:cs="IRLotus" w:hint="cs"/>
            <w:sz w:val="28"/>
            <w:szCs w:val="28"/>
            <w:rtl/>
          </w:rPr>
          <w:t>عاتی مورد بحث قرار گرفت؟</w:t>
        </w:r>
      </w:ins>
      <w:ins w:id="32" w:author="m m" w:date="2026-02-09T20:19:00Z">
        <w:r w:rsidR="00C6721A">
          <w:rPr>
            <w:rFonts w:ascii="IRLotus" w:hAnsi="IRLotus" w:cs="IRLotus" w:hint="cs"/>
            <w:sz w:val="28"/>
            <w:szCs w:val="28"/>
            <w:rtl/>
          </w:rPr>
          <w:t xml:space="preserve"> مبهم است.</w:t>
        </w:r>
      </w:ins>
      <w:ins w:id="33" w:author="m m" w:date="2026-02-09T20:33:00Z">
        <w:r w:rsidR="00C8367A">
          <w:rPr>
            <w:rFonts w:ascii="IRLotus" w:hAnsi="IRLotus" w:cs="IRLotus" w:hint="cs"/>
            <w:sz w:val="28"/>
            <w:szCs w:val="28"/>
            <w:rtl/>
          </w:rPr>
          <w:t xml:space="preserve"> سه دیدار بود.</w:t>
        </w:r>
      </w:ins>
      <w:ins w:id="34" w:author="m m" w:date="2026-02-09T20:19:00Z">
        <w:r w:rsidR="00C6721A">
          <w:rPr>
            <w:rFonts w:ascii="IRLotus" w:hAnsi="IRLotus" w:cs="IRLotus" w:hint="cs"/>
            <w:sz w:val="28"/>
            <w:szCs w:val="28"/>
            <w:rtl/>
          </w:rPr>
          <w:t xml:space="preserve"> مثلا دیدار اول در 196</w:t>
        </w:r>
      </w:ins>
      <w:ins w:id="35" w:author="m m" w:date="2026-02-09T20:20:00Z">
        <w:r w:rsidR="00C6721A">
          <w:rPr>
            <w:rFonts w:ascii="IRLotus" w:hAnsi="IRLotus" w:cs="IRLotus" w:hint="cs"/>
            <w:sz w:val="28"/>
            <w:szCs w:val="28"/>
            <w:rtl/>
          </w:rPr>
          <w:t>9 کفتارو برای تبریک به صدر برای ریاست مجلس اعلای شیعیان</w:t>
        </w:r>
      </w:ins>
      <w:r w:rsidR="00E22A1D" w:rsidRPr="00B422F9">
        <w:rPr>
          <w:rFonts w:ascii="IRLotus" w:hAnsi="IRLotus" w:cs="IRLotus" w:hint="cs"/>
          <w:sz w:val="28"/>
          <w:szCs w:val="28"/>
          <w:rtl/>
        </w:rPr>
        <w:t xml:space="preserve"> </w:t>
      </w:r>
      <w:ins w:id="36" w:author="m m" w:date="2026-02-09T20:23:00Z">
        <w:r w:rsidR="006264B4">
          <w:rPr>
            <w:rFonts w:ascii="IRLotus" w:hAnsi="IRLotus" w:cs="IRLotus" w:hint="cs"/>
            <w:sz w:val="28"/>
            <w:szCs w:val="28"/>
            <w:rtl/>
          </w:rPr>
          <w:t xml:space="preserve"> آمده</w:t>
        </w:r>
      </w:ins>
      <w:ins w:id="37" w:author="m m" w:date="2026-02-09T20:24:00Z">
        <w:r w:rsidR="006264B4">
          <w:rPr>
            <w:rFonts w:ascii="IRLotus" w:hAnsi="IRLotus" w:cs="IRLotus" w:hint="cs"/>
            <w:sz w:val="28"/>
            <w:szCs w:val="28"/>
            <w:rtl/>
          </w:rPr>
          <w:t xml:space="preserve"> بود</w:t>
        </w:r>
      </w:ins>
      <w:ins w:id="38" w:author="m m" w:date="2026-02-09T20:23:00Z">
        <w:r w:rsidR="006264B4">
          <w:rPr>
            <w:rFonts w:ascii="IRLotus" w:hAnsi="IRLotus" w:cs="IRLotus" w:hint="cs"/>
            <w:sz w:val="28"/>
            <w:szCs w:val="28"/>
            <w:rtl/>
          </w:rPr>
          <w:t xml:space="preserve"> و جزئیاتی از م</w:t>
        </w:r>
      </w:ins>
      <w:ins w:id="39" w:author="m m" w:date="2026-02-09T20:24:00Z">
        <w:r w:rsidR="006264B4">
          <w:rPr>
            <w:rFonts w:ascii="IRLotus" w:hAnsi="IRLotus" w:cs="IRLotus" w:hint="cs"/>
            <w:sz w:val="28"/>
            <w:szCs w:val="28"/>
            <w:rtl/>
          </w:rPr>
          <w:t xml:space="preserve">طالب  بحث شده در مسیره آمده است++++  </w:t>
        </w:r>
      </w:ins>
      <w:ins w:id="40" w:author="m m" w:date="2026-02-09T20:26:00Z">
        <w:r w:rsidR="006264B4">
          <w:rPr>
            <w:rFonts w:ascii="IRLotus" w:hAnsi="IRLotus" w:cs="IRLotus" w:hint="cs"/>
            <w:sz w:val="28"/>
            <w:szCs w:val="28"/>
            <w:rtl/>
          </w:rPr>
          <w:t>دیدار دوم در حازمیه</w:t>
        </w:r>
      </w:ins>
      <w:ins w:id="41" w:author="m m" w:date="2026-02-09T20:29:00Z">
        <w:r w:rsidR="005C0168">
          <w:rPr>
            <w:rFonts w:ascii="IRLotus" w:hAnsi="IRLotus" w:cs="IRLotus" w:hint="cs"/>
            <w:sz w:val="28"/>
            <w:szCs w:val="28"/>
            <w:rtl/>
          </w:rPr>
          <w:t xml:space="preserve"> در 1977</w:t>
        </w:r>
      </w:ins>
      <w:ins w:id="42" w:author="m m" w:date="2026-02-09T20:27:00Z">
        <w:r w:rsidR="006264B4">
          <w:rPr>
            <w:rFonts w:ascii="IRLotus" w:hAnsi="IRLotus" w:cs="IRLotus" w:hint="cs"/>
            <w:sz w:val="28"/>
            <w:szCs w:val="28"/>
            <w:rtl/>
          </w:rPr>
          <w:t xml:space="preserve">+++ </w:t>
        </w:r>
        <w:r w:rsidR="005C0168">
          <w:rPr>
            <w:rFonts w:ascii="IRLotus" w:hAnsi="IRLotus" w:cs="IRLotus" w:hint="cs"/>
            <w:sz w:val="28"/>
            <w:szCs w:val="28"/>
            <w:rtl/>
          </w:rPr>
          <w:t xml:space="preserve"> دیدار سوم در 1977 و بحث در مورد جنگ </w:t>
        </w:r>
      </w:ins>
      <w:ins w:id="43" w:author="m m" w:date="2026-02-09T20:28:00Z">
        <w:r w:rsidR="005C0168">
          <w:rPr>
            <w:rFonts w:ascii="IRLotus" w:hAnsi="IRLotus" w:cs="IRLotus" w:hint="cs"/>
            <w:sz w:val="28"/>
            <w:szCs w:val="28"/>
            <w:rtl/>
          </w:rPr>
          <w:t>داخلی و  قضیه جنوب</w:t>
        </w:r>
      </w:ins>
      <w:r w:rsidR="00083B6D">
        <w:rPr>
          <w:rFonts w:ascii="IRLotus" w:hAnsi="IRLotus" w:cs="IRLotus" w:hint="cs"/>
          <w:sz w:val="28"/>
          <w:szCs w:val="28"/>
          <w:rtl/>
        </w:rPr>
        <w:t>(</w:t>
      </w:r>
      <w:r w:rsidR="00837C9E" w:rsidRPr="00837C9E">
        <w:rPr>
          <w:rFonts w:ascii="IRLotus" w:hAnsi="IRLotus" w:cs="IRLotus" w:hint="cs"/>
          <w:i/>
          <w:iCs/>
          <w:sz w:val="28"/>
          <w:szCs w:val="28"/>
          <w:rtl/>
        </w:rPr>
        <w:t>الحیاة</w:t>
      </w:r>
      <w:r w:rsidR="00837C9E">
        <w:rPr>
          <w:rFonts w:ascii="IRLotus" w:hAnsi="IRLotus" w:cs="IRLotus"/>
          <w:sz w:val="28"/>
          <w:szCs w:val="28"/>
          <w:rtl/>
        </w:rPr>
        <w:t>،</w:t>
      </w:r>
      <w:r w:rsidR="00837C9E">
        <w:rPr>
          <w:rFonts w:ascii="IRLotus" w:hAnsi="IRLotus" w:cs="IRLotus" w:hint="cs"/>
          <w:sz w:val="28"/>
          <w:szCs w:val="28"/>
          <w:rtl/>
        </w:rPr>
        <w:t xml:space="preserve"> 24/12/1969؛ </w:t>
      </w:r>
      <w:r w:rsidR="00837C9E" w:rsidRPr="00837C9E">
        <w:rPr>
          <w:rFonts w:ascii="IRLotus" w:hAnsi="IRLotus" w:cs="IRLotus" w:hint="cs"/>
          <w:i/>
          <w:iCs/>
          <w:sz w:val="28"/>
          <w:szCs w:val="28"/>
          <w:rtl/>
        </w:rPr>
        <w:t>الجریدة</w:t>
      </w:r>
      <w:r w:rsidR="00837C9E">
        <w:rPr>
          <w:rFonts w:ascii="IRLotus" w:hAnsi="IRLotus" w:cs="IRLotus"/>
          <w:sz w:val="28"/>
          <w:szCs w:val="28"/>
          <w:rtl/>
        </w:rPr>
        <w:t>،</w:t>
      </w:r>
      <w:r w:rsidR="00837C9E">
        <w:rPr>
          <w:rFonts w:ascii="IRLotus" w:hAnsi="IRLotus" w:cs="IRLotus" w:hint="cs"/>
          <w:sz w:val="28"/>
          <w:szCs w:val="28"/>
          <w:rtl/>
        </w:rPr>
        <w:t xml:space="preserve"> 24/12/1969؛ </w:t>
      </w:r>
      <w:r w:rsidR="00837C9E" w:rsidRPr="00837C9E">
        <w:rPr>
          <w:rFonts w:ascii="IRLotus" w:hAnsi="IRLotus" w:cs="IRLotus" w:hint="cs"/>
          <w:i/>
          <w:iCs/>
          <w:sz w:val="28"/>
          <w:szCs w:val="28"/>
          <w:rtl/>
        </w:rPr>
        <w:t>لسان‌الحال</w:t>
      </w:r>
      <w:r w:rsidR="00837C9E">
        <w:rPr>
          <w:rFonts w:ascii="IRLotus" w:hAnsi="IRLotus" w:cs="IRLotus"/>
          <w:sz w:val="28"/>
          <w:szCs w:val="28"/>
          <w:rtl/>
        </w:rPr>
        <w:t>،</w:t>
      </w:r>
      <w:r w:rsidR="00837C9E">
        <w:rPr>
          <w:rFonts w:ascii="IRLotus" w:hAnsi="IRLotus" w:cs="IRLotus" w:hint="cs"/>
          <w:sz w:val="28"/>
          <w:szCs w:val="28"/>
          <w:rtl/>
        </w:rPr>
        <w:t xml:space="preserve"> 25/12/1969؛ </w:t>
      </w:r>
      <w:r w:rsidR="007A60E5" w:rsidRPr="007A60E5">
        <w:rPr>
          <w:rFonts w:ascii="IRLotus" w:hAnsi="IRLotus" w:cs="IRLotus" w:hint="cs"/>
          <w:sz w:val="28"/>
          <w:szCs w:val="28"/>
          <w:rtl/>
        </w:rPr>
        <w:t>حبش</w:t>
      </w:r>
      <w:r w:rsidR="007A60E5" w:rsidRPr="007A60E5">
        <w:rPr>
          <w:rFonts w:ascii="IRLotus" w:hAnsi="IRLotus" w:cs="IRLotus"/>
          <w:sz w:val="28"/>
          <w:szCs w:val="28"/>
          <w:rtl/>
        </w:rPr>
        <w:t>،</w:t>
      </w:r>
      <w:r w:rsidR="007A60E5" w:rsidRPr="007A60E5">
        <w:rPr>
          <w:rFonts w:ascii="IRLotus" w:hAnsi="IRLotus" w:cs="IRLotus" w:hint="cs"/>
          <w:sz w:val="28"/>
          <w:szCs w:val="28"/>
          <w:rtl/>
        </w:rPr>
        <w:t xml:space="preserve"> ص 316</w:t>
      </w:r>
      <w:r w:rsidR="007A60E5">
        <w:rPr>
          <w:rFonts w:ascii="IRLotus" w:hAnsi="IRLotus" w:cs="IRLotus" w:hint="cs"/>
          <w:sz w:val="28"/>
          <w:szCs w:val="28"/>
          <w:rtl/>
        </w:rPr>
        <w:t>؛</w:t>
      </w:r>
      <w:r w:rsidR="007A60E5">
        <w:rPr>
          <w:rFonts w:ascii="IRLotus" w:hAnsi="IRLotus" w:cs="IRLotus" w:hint="cs"/>
          <w:i/>
          <w:iCs/>
          <w:sz w:val="28"/>
          <w:szCs w:val="28"/>
          <w:rtl/>
        </w:rPr>
        <w:t xml:space="preserve"> </w:t>
      </w:r>
      <w:r w:rsidR="00083B6D" w:rsidRPr="00BD04DF">
        <w:rPr>
          <w:rFonts w:ascii="IRLotus" w:hAnsi="IRLotus" w:cs="IRLotus" w:hint="cs"/>
          <w:i/>
          <w:iCs/>
          <w:sz w:val="28"/>
          <w:szCs w:val="28"/>
          <w:rtl/>
        </w:rPr>
        <w:t>مسیره</w:t>
      </w:r>
      <w:r w:rsidR="00083B6D">
        <w:rPr>
          <w:rFonts w:ascii="IRLotus" w:hAnsi="IRLotus" w:cs="IRLotus" w:hint="cs"/>
          <w:sz w:val="28"/>
          <w:szCs w:val="28"/>
          <w:rtl/>
        </w:rPr>
        <w:t xml:space="preserve">، ج2، ص 58، ج8، ص 50، 77؛ </w:t>
      </w:r>
      <w:r w:rsidR="00083B6D" w:rsidRPr="00BD04DF">
        <w:rPr>
          <w:rFonts w:ascii="IRLotus" w:hAnsi="IRLotus" w:cs="IRLotus" w:hint="cs"/>
          <w:i/>
          <w:iCs/>
          <w:sz w:val="32"/>
          <w:szCs w:val="28"/>
          <w:rtl/>
        </w:rPr>
        <w:t>اسناد ساواک</w:t>
      </w:r>
      <w:r w:rsidR="00083B6D" w:rsidRPr="00083B6D">
        <w:rPr>
          <w:rFonts w:ascii="IRLotus" w:hAnsi="IRLotus" w:cs="IRLotus" w:hint="cs"/>
          <w:sz w:val="32"/>
          <w:szCs w:val="28"/>
          <w:rtl/>
        </w:rPr>
        <w:t xml:space="preserve">، </w:t>
      </w:r>
      <w:r w:rsidR="00083B6D" w:rsidRPr="00083B6D">
        <w:rPr>
          <w:rFonts w:ascii="IRLotus" w:hAnsi="IRLotus" w:cs="IRLotus" w:hint="eastAsia"/>
          <w:sz w:val="32"/>
          <w:szCs w:val="28"/>
          <w:rtl/>
        </w:rPr>
        <w:t>ج</w:t>
      </w:r>
      <w:r w:rsidR="00083B6D" w:rsidRPr="00083B6D">
        <w:rPr>
          <w:rFonts w:ascii="IRLotus" w:hAnsi="IRLotus" w:cs="IRLotus"/>
          <w:sz w:val="32"/>
          <w:szCs w:val="28"/>
          <w:rtl/>
        </w:rPr>
        <w:t>1، ص 248</w:t>
      </w:r>
      <w:r w:rsidR="00083B6D" w:rsidRPr="00083B6D">
        <w:rPr>
          <w:rFonts w:ascii="IRLotus" w:hAnsi="IRLotus" w:cs="IRLotus" w:hint="cs"/>
          <w:sz w:val="32"/>
          <w:szCs w:val="28"/>
          <w:rtl/>
        </w:rPr>
        <w:t xml:space="preserve">) </w:t>
      </w:r>
      <w:r w:rsidR="00E22A1D" w:rsidRPr="00B422F9">
        <w:rPr>
          <w:rFonts w:ascii="IRLotus" w:hAnsi="IRLotus" w:cs="IRLotus" w:hint="cs"/>
          <w:sz w:val="28"/>
          <w:szCs w:val="28"/>
          <w:rtl/>
        </w:rPr>
        <w:t>و اگرچه رابطۀ طولانی و مؤثری میان آن</w:t>
      </w:r>
      <w:r w:rsidR="00B20B6A">
        <w:rPr>
          <w:rFonts w:ascii="IRLotus" w:hAnsi="IRLotus" w:cs="IRLotus" w:hint="cs"/>
          <w:sz w:val="28"/>
          <w:szCs w:val="28"/>
          <w:rtl/>
        </w:rPr>
        <w:t xml:space="preserve"> دو</w:t>
      </w:r>
      <w:r w:rsidR="00E22A1D" w:rsidRPr="00B422F9">
        <w:rPr>
          <w:rFonts w:ascii="IRLotus" w:hAnsi="IRLotus" w:cs="IRLotus" w:hint="cs"/>
          <w:sz w:val="28"/>
          <w:szCs w:val="28"/>
          <w:rtl/>
        </w:rPr>
        <w:t xml:space="preserve"> برقرار نشد، هر دو دغدغه‌های مشترکی داشتند و</w:t>
      </w:r>
      <w:r w:rsidR="00D7427B">
        <w:rPr>
          <w:rFonts w:ascii="IRLotus" w:hAnsi="IRLotus" w:cs="IRLotus" w:hint="cs"/>
          <w:sz w:val="28"/>
          <w:szCs w:val="28"/>
          <w:rtl/>
        </w:rPr>
        <w:t xml:space="preserve"> برای رفع بحران رهبری دینی</w:t>
      </w:r>
      <w:r w:rsidR="00D7427B">
        <w:rPr>
          <w:rFonts w:ascii="IRLotus" w:hAnsi="IRLotus" w:cs="IRLotus"/>
          <w:sz w:val="28"/>
          <w:szCs w:val="28"/>
          <w:rtl/>
        </w:rPr>
        <w:t>،</w:t>
      </w:r>
      <w:r w:rsidR="00D7427B">
        <w:rPr>
          <w:rFonts w:ascii="IRLotus" w:hAnsi="IRLotus" w:cs="IRLotus" w:hint="cs"/>
          <w:sz w:val="28"/>
          <w:szCs w:val="28"/>
          <w:rtl/>
        </w:rPr>
        <w:t xml:space="preserve"> عقب‌ماندگی</w:t>
      </w:r>
      <w:r w:rsidR="00D7427B">
        <w:rPr>
          <w:rFonts w:ascii="IRLotus" w:hAnsi="IRLotus" w:cs="IRLotus"/>
          <w:sz w:val="28"/>
          <w:szCs w:val="28"/>
          <w:rtl/>
        </w:rPr>
        <w:t>،</w:t>
      </w:r>
      <w:r w:rsidR="00D7427B">
        <w:rPr>
          <w:rFonts w:ascii="IRLotus" w:hAnsi="IRLotus" w:cs="IRLotus" w:hint="cs"/>
          <w:sz w:val="28"/>
          <w:szCs w:val="28"/>
          <w:rtl/>
        </w:rPr>
        <w:t xml:space="preserve"> تفرقه و مسئلۀ فلسطین*</w:t>
      </w:r>
      <w:r w:rsidR="00D7427B">
        <w:rPr>
          <w:rFonts w:ascii="IRLotus" w:hAnsi="IRLotus" w:cs="IRLotus"/>
          <w:sz w:val="28"/>
          <w:szCs w:val="28"/>
          <w:rtl/>
        </w:rPr>
        <w:t>،</w:t>
      </w:r>
      <w:r w:rsidR="00D7427B">
        <w:rPr>
          <w:rFonts w:ascii="IRLotus" w:hAnsi="IRLotus" w:cs="IRLotus" w:hint="cs"/>
          <w:sz w:val="28"/>
          <w:szCs w:val="28"/>
          <w:rtl/>
        </w:rPr>
        <w:t xml:space="preserve"> </w:t>
      </w:r>
      <w:r w:rsidR="00E22A1D" w:rsidRPr="00B422F9">
        <w:rPr>
          <w:rFonts w:ascii="IRLotus" w:hAnsi="IRLotus" w:cs="IRLotus"/>
          <w:sz w:val="28"/>
          <w:szCs w:val="28"/>
          <w:rtl/>
        </w:rPr>
        <w:t>در پ</w:t>
      </w:r>
      <w:r w:rsidR="00E22A1D" w:rsidRPr="00B422F9">
        <w:rPr>
          <w:rFonts w:ascii="IRLotus" w:hAnsi="IRLotus" w:cs="IRLotus" w:hint="cs"/>
          <w:sz w:val="28"/>
          <w:szCs w:val="28"/>
          <w:rtl/>
        </w:rPr>
        <w:t>ی</w:t>
      </w:r>
      <w:r w:rsidR="00E22A1D" w:rsidRPr="00B422F9">
        <w:rPr>
          <w:rFonts w:ascii="IRLotus" w:hAnsi="IRLotus" w:cs="IRLotus"/>
          <w:sz w:val="28"/>
          <w:szCs w:val="28"/>
          <w:rtl/>
        </w:rPr>
        <w:t xml:space="preserve"> </w:t>
      </w:r>
      <w:r w:rsidR="00E22A1D" w:rsidRPr="00B422F9">
        <w:rPr>
          <w:rFonts w:ascii="IRLotus" w:hAnsi="IRLotus" w:cs="IRLotus" w:hint="cs"/>
          <w:sz w:val="28"/>
          <w:szCs w:val="28"/>
          <w:rtl/>
        </w:rPr>
        <w:t>ی</w:t>
      </w:r>
      <w:r w:rsidR="00E22A1D" w:rsidRPr="00B422F9">
        <w:rPr>
          <w:rFonts w:ascii="IRLotus" w:hAnsi="IRLotus" w:cs="IRLotus" w:hint="eastAsia"/>
          <w:sz w:val="28"/>
          <w:szCs w:val="28"/>
          <w:rtl/>
        </w:rPr>
        <w:t>افتن</w:t>
      </w:r>
      <w:r w:rsidR="00E22A1D" w:rsidRPr="00B422F9">
        <w:rPr>
          <w:rFonts w:ascii="IRLotus" w:hAnsi="IRLotus" w:cs="IRLotus"/>
          <w:sz w:val="28"/>
          <w:szCs w:val="28"/>
          <w:rtl/>
        </w:rPr>
        <w:t xml:space="preserve"> اسلام</w:t>
      </w:r>
      <w:r w:rsidR="00E22A1D" w:rsidRPr="00B422F9">
        <w:rPr>
          <w:rFonts w:ascii="IRLotus" w:hAnsi="IRLotus" w:cs="IRLotus" w:hint="cs"/>
          <w:sz w:val="28"/>
          <w:szCs w:val="28"/>
          <w:rtl/>
        </w:rPr>
        <w:t>ی</w:t>
      </w:r>
      <w:r w:rsidR="00E22A1D" w:rsidRPr="00B422F9">
        <w:rPr>
          <w:rFonts w:ascii="IRLotus" w:hAnsi="IRLotus" w:cs="IRLotus"/>
          <w:sz w:val="28"/>
          <w:szCs w:val="28"/>
          <w:rtl/>
        </w:rPr>
        <w:t xml:space="preserve"> </w:t>
      </w:r>
      <w:r w:rsidR="00343590" w:rsidRPr="00B422F9">
        <w:rPr>
          <w:rFonts w:ascii="IRLotus" w:hAnsi="IRLotus" w:cs="IRLotus" w:hint="cs"/>
          <w:sz w:val="28"/>
          <w:szCs w:val="28"/>
          <w:rtl/>
        </w:rPr>
        <w:t>متناسب با اقتضائات</w:t>
      </w:r>
      <w:r w:rsidR="00E22A1D" w:rsidRPr="00B422F9">
        <w:rPr>
          <w:rFonts w:ascii="IRLotus" w:hAnsi="IRLotus" w:cs="IRLotus"/>
          <w:sz w:val="28"/>
          <w:szCs w:val="28"/>
          <w:rtl/>
        </w:rPr>
        <w:t xml:space="preserve"> جهان معاصر بود</w:t>
      </w:r>
      <w:r w:rsidR="00E22A1D" w:rsidRPr="00B422F9">
        <w:rPr>
          <w:rFonts w:ascii="IRLotus" w:hAnsi="IRLotus" w:cs="IRLotus" w:hint="cs"/>
          <w:sz w:val="28"/>
          <w:szCs w:val="28"/>
          <w:rtl/>
        </w:rPr>
        <w:t>ند</w:t>
      </w:r>
      <w:r w:rsidR="00B0700F" w:rsidRPr="00B422F9">
        <w:rPr>
          <w:rFonts w:ascii="IRLotus" w:hAnsi="IRLotus" w:cs="IRLotus" w:hint="cs"/>
          <w:sz w:val="28"/>
          <w:szCs w:val="28"/>
          <w:rtl/>
        </w:rPr>
        <w:t xml:space="preserve"> و می‌کوشیدند </w:t>
      </w:r>
      <w:r w:rsidR="0097264B">
        <w:rPr>
          <w:rFonts w:ascii="IRLotus" w:hAnsi="IRLotus" w:cs="IRLotus" w:hint="cs"/>
          <w:sz w:val="28"/>
          <w:szCs w:val="28"/>
          <w:rtl/>
        </w:rPr>
        <w:t>دین</w:t>
      </w:r>
      <w:r w:rsidR="00B0700F" w:rsidRPr="00B422F9">
        <w:rPr>
          <w:rFonts w:ascii="IRLotus" w:hAnsi="IRLotus" w:cs="IRLotus" w:hint="cs"/>
          <w:sz w:val="28"/>
          <w:szCs w:val="28"/>
          <w:rtl/>
        </w:rPr>
        <w:t xml:space="preserve"> را </w:t>
      </w:r>
      <w:r w:rsidR="00B0700F" w:rsidRPr="00B422F9">
        <w:rPr>
          <w:rFonts w:ascii="IRLotus" w:hAnsi="IRLotus" w:cs="IRLotus"/>
          <w:sz w:val="28"/>
          <w:szCs w:val="28"/>
          <w:rtl/>
        </w:rPr>
        <w:t>در قالب</w:t>
      </w:r>
      <w:r w:rsidR="00B0700F" w:rsidRPr="00B422F9">
        <w:rPr>
          <w:rFonts w:ascii="IRLotus" w:hAnsi="IRLotus" w:cs="IRLotus" w:hint="cs"/>
          <w:sz w:val="28"/>
          <w:szCs w:val="28"/>
          <w:rtl/>
        </w:rPr>
        <w:t>ی</w:t>
      </w:r>
      <w:r w:rsidR="00B0700F" w:rsidRPr="00B422F9">
        <w:rPr>
          <w:rFonts w:ascii="IRLotus" w:hAnsi="IRLotus" w:cs="IRLotus"/>
          <w:sz w:val="28"/>
          <w:szCs w:val="28"/>
          <w:rtl/>
        </w:rPr>
        <w:t xml:space="preserve"> انسان</w:t>
      </w:r>
      <w:r w:rsidR="00B0700F" w:rsidRPr="00B422F9">
        <w:rPr>
          <w:rFonts w:ascii="IRLotus" w:hAnsi="IRLotus" w:cs="IRLotus" w:hint="cs"/>
          <w:sz w:val="28"/>
          <w:szCs w:val="28"/>
          <w:rtl/>
        </w:rPr>
        <w:t>ی</w:t>
      </w:r>
      <w:r w:rsidR="00B0700F" w:rsidRPr="00B422F9">
        <w:rPr>
          <w:rFonts w:ascii="IRLotus" w:hAnsi="IRLotus" w:cs="IRLotus" w:hint="eastAsia"/>
          <w:sz w:val="28"/>
          <w:szCs w:val="28"/>
          <w:rtl/>
        </w:rPr>
        <w:t>،</w:t>
      </w:r>
      <w:r w:rsidR="00B0700F" w:rsidRPr="00B422F9">
        <w:rPr>
          <w:rFonts w:ascii="IRLotus" w:hAnsi="IRLotus" w:cs="IRLotus"/>
          <w:sz w:val="28"/>
          <w:szCs w:val="28"/>
          <w:rtl/>
        </w:rPr>
        <w:t xml:space="preserve"> اخلاق</w:t>
      </w:r>
      <w:r w:rsidR="00B0700F" w:rsidRPr="00B422F9">
        <w:rPr>
          <w:rFonts w:ascii="IRLotus" w:hAnsi="IRLotus" w:cs="IRLotus" w:hint="cs"/>
          <w:sz w:val="28"/>
          <w:szCs w:val="28"/>
          <w:rtl/>
        </w:rPr>
        <w:t>ی</w:t>
      </w:r>
      <w:r w:rsidR="00B0700F" w:rsidRPr="00B422F9">
        <w:rPr>
          <w:rFonts w:ascii="IRLotus" w:hAnsi="IRLotus" w:cs="IRLotus"/>
          <w:sz w:val="28"/>
          <w:szCs w:val="28"/>
          <w:rtl/>
        </w:rPr>
        <w:t xml:space="preserve"> و اجتماع</w:t>
      </w:r>
      <w:r w:rsidR="00B0700F" w:rsidRPr="00B422F9">
        <w:rPr>
          <w:rFonts w:ascii="IRLotus" w:hAnsi="IRLotus" w:cs="IRLotus" w:hint="cs"/>
          <w:sz w:val="28"/>
          <w:szCs w:val="28"/>
          <w:rtl/>
        </w:rPr>
        <w:t>ی</w:t>
      </w:r>
      <w:r w:rsidR="00B0700F" w:rsidRPr="00B422F9">
        <w:rPr>
          <w:rFonts w:ascii="IRLotus" w:hAnsi="IRLotus" w:cs="IRLotus"/>
          <w:sz w:val="28"/>
          <w:szCs w:val="28"/>
          <w:rtl/>
        </w:rPr>
        <w:t xml:space="preserve"> عرضه کنند</w:t>
      </w:r>
      <w:r w:rsidR="00D7427B">
        <w:rPr>
          <w:rFonts w:ascii="IRLotus" w:hAnsi="IRLotus" w:cs="IRLotus" w:hint="cs"/>
          <w:sz w:val="28"/>
          <w:szCs w:val="28"/>
          <w:rtl/>
        </w:rPr>
        <w:t xml:space="preserve"> تا با اتکا به آن وحدت را به مثابۀ ضرورتی تاریخی</w:t>
      </w:r>
      <w:r w:rsidR="00D7427B">
        <w:rPr>
          <w:rFonts w:ascii="IRLotus" w:hAnsi="IRLotus" w:cs="IRLotus"/>
          <w:sz w:val="28"/>
          <w:szCs w:val="28"/>
          <w:rtl/>
        </w:rPr>
        <w:t>،</w:t>
      </w:r>
      <w:r w:rsidR="00D7427B">
        <w:rPr>
          <w:rFonts w:ascii="IRLotus" w:hAnsi="IRLotus" w:cs="IRLotus" w:hint="cs"/>
          <w:sz w:val="28"/>
          <w:szCs w:val="28"/>
          <w:rtl/>
        </w:rPr>
        <w:t xml:space="preserve"> و نه همسانی</w:t>
      </w:r>
      <w:r w:rsidR="00E24D18">
        <w:rPr>
          <w:rFonts w:ascii="IRLotus" w:hAnsi="IRLotus" w:cs="IRLotus" w:hint="cs"/>
          <w:sz w:val="28"/>
          <w:szCs w:val="28"/>
          <w:rtl/>
        </w:rPr>
        <w:t>ِ</w:t>
      </w:r>
      <w:r w:rsidR="00D7427B">
        <w:rPr>
          <w:rFonts w:ascii="IRLotus" w:hAnsi="IRLotus" w:cs="IRLotus" w:hint="cs"/>
          <w:sz w:val="28"/>
          <w:szCs w:val="28"/>
          <w:rtl/>
        </w:rPr>
        <w:t xml:space="preserve"> اعتقادی رقم بزنند</w:t>
      </w:r>
      <w:r w:rsidR="00C75511">
        <w:rPr>
          <w:rFonts w:ascii="IRLotus" w:hAnsi="IRLotus" w:cs="IRLotus" w:hint="cs"/>
          <w:sz w:val="28"/>
          <w:szCs w:val="28"/>
          <w:rtl/>
        </w:rPr>
        <w:t xml:space="preserve"> (</w:t>
      </w:r>
      <w:r w:rsidR="00C75511">
        <w:rPr>
          <w:rFonts w:ascii="Times New Roman" w:hAnsi="Times New Roman" w:cs="Times New Roman"/>
          <w:sz w:val="28"/>
          <w:szCs w:val="28"/>
          <w:rtl/>
        </w:rPr>
        <w:t>←</w:t>
      </w:r>
      <w:r w:rsidR="00C75511">
        <w:rPr>
          <w:rFonts w:ascii="IRLotus" w:hAnsi="IRLotus" w:cs="IRLotus" w:hint="cs"/>
          <w:sz w:val="28"/>
          <w:szCs w:val="28"/>
          <w:rtl/>
        </w:rPr>
        <w:t xml:space="preserve"> </w:t>
      </w:r>
      <w:r w:rsidR="00837C9E" w:rsidRPr="00837C9E">
        <w:rPr>
          <w:rFonts w:ascii="IRLotus" w:hAnsi="IRLotus" w:cs="IRLotus" w:hint="cs"/>
          <w:i/>
          <w:iCs/>
          <w:sz w:val="28"/>
          <w:szCs w:val="28"/>
          <w:rtl/>
        </w:rPr>
        <w:t>المحرر</w:t>
      </w:r>
      <w:r w:rsidR="00837C9E">
        <w:rPr>
          <w:rFonts w:ascii="IRLotus" w:hAnsi="IRLotus" w:cs="IRLotus"/>
          <w:sz w:val="28"/>
          <w:szCs w:val="28"/>
          <w:rtl/>
        </w:rPr>
        <w:t>،</w:t>
      </w:r>
      <w:r w:rsidR="00837C9E">
        <w:rPr>
          <w:rFonts w:ascii="IRLotus" w:hAnsi="IRLotus" w:cs="IRLotus" w:hint="cs"/>
          <w:sz w:val="28"/>
          <w:szCs w:val="28"/>
          <w:rtl/>
        </w:rPr>
        <w:t xml:space="preserve"> 5/10/1968؛ </w:t>
      </w:r>
      <w:r w:rsidR="00C75511">
        <w:rPr>
          <w:rFonts w:ascii="IRLotus" w:hAnsi="IRLotus" w:cs="IRLotus" w:hint="cs"/>
          <w:sz w:val="28"/>
          <w:szCs w:val="28"/>
          <w:rtl/>
        </w:rPr>
        <w:t>حبش</w:t>
      </w:r>
      <w:r w:rsidR="00C75511">
        <w:rPr>
          <w:rFonts w:ascii="IRLotus" w:hAnsi="IRLotus" w:cs="IRLotus"/>
          <w:sz w:val="28"/>
          <w:szCs w:val="28"/>
          <w:rtl/>
        </w:rPr>
        <w:t>،</w:t>
      </w:r>
      <w:r w:rsidR="00C75511">
        <w:rPr>
          <w:rFonts w:ascii="IRLotus" w:hAnsi="IRLotus" w:cs="IRLotus" w:hint="cs"/>
          <w:sz w:val="28"/>
          <w:szCs w:val="28"/>
          <w:rtl/>
        </w:rPr>
        <w:t xml:space="preserve"> ص 71</w:t>
      </w:r>
      <w:r w:rsidR="00C75511">
        <w:rPr>
          <w:rFonts w:ascii="IRLotus" w:hAnsi="IRLotus" w:cs="IRLotus"/>
          <w:sz w:val="28"/>
          <w:szCs w:val="28"/>
          <w:rtl/>
        </w:rPr>
        <w:t>،</w:t>
      </w:r>
      <w:r w:rsidR="00C75511">
        <w:rPr>
          <w:rFonts w:ascii="IRLotus" w:hAnsi="IRLotus" w:cs="IRLotus" w:hint="cs"/>
          <w:sz w:val="28"/>
          <w:szCs w:val="28"/>
          <w:rtl/>
        </w:rPr>
        <w:t xml:space="preserve"> </w:t>
      </w:r>
      <w:r w:rsidR="00F76F97">
        <w:rPr>
          <w:rFonts w:ascii="IRLotus" w:hAnsi="IRLotus" w:cs="IRLotus" w:hint="cs"/>
          <w:sz w:val="28"/>
          <w:szCs w:val="28"/>
          <w:rtl/>
        </w:rPr>
        <w:t>89-90)</w:t>
      </w:r>
      <w:r w:rsidR="00B0700F" w:rsidRPr="00B422F9">
        <w:rPr>
          <w:rFonts w:ascii="IRLotus" w:hAnsi="IRLotus" w:cs="IRLotus" w:hint="cs"/>
          <w:sz w:val="28"/>
          <w:szCs w:val="28"/>
          <w:rtl/>
        </w:rPr>
        <w:t>.</w:t>
      </w:r>
      <w:r w:rsidR="00AB582E" w:rsidRPr="00B422F9">
        <w:rPr>
          <w:rFonts w:ascii="IRLotus" w:hAnsi="IRLotus" w:cs="IRLotus" w:hint="cs"/>
          <w:sz w:val="28"/>
          <w:szCs w:val="28"/>
          <w:rtl/>
        </w:rPr>
        <w:t xml:space="preserve"> باوجوداین، اشتراک نظر آنان </w:t>
      </w:r>
      <w:r w:rsidR="001E4D3B" w:rsidRPr="00B422F9">
        <w:rPr>
          <w:rFonts w:ascii="IRLotus" w:hAnsi="IRLotus" w:cs="IRLotus" w:hint="cs"/>
          <w:sz w:val="28"/>
          <w:szCs w:val="28"/>
          <w:rtl/>
        </w:rPr>
        <w:t xml:space="preserve">پیرامون </w:t>
      </w:r>
      <w:r w:rsidR="00593037" w:rsidRPr="00B422F9">
        <w:rPr>
          <w:rFonts w:ascii="IRLotus" w:hAnsi="IRLotus" w:cs="IRLotus" w:hint="cs"/>
          <w:sz w:val="28"/>
          <w:szCs w:val="28"/>
          <w:rtl/>
        </w:rPr>
        <w:t>گفت</w:t>
      </w:r>
      <w:r w:rsidR="003F2737" w:rsidRPr="00B422F9">
        <w:rPr>
          <w:rFonts w:ascii="IRLotus" w:hAnsi="IRLotus" w:cs="IRLotus" w:hint="eastAsia"/>
          <w:sz w:val="28"/>
          <w:szCs w:val="28"/>
          <w:rtl/>
        </w:rPr>
        <w:t>‌</w:t>
      </w:r>
      <w:r w:rsidR="003F2737" w:rsidRPr="00B422F9">
        <w:rPr>
          <w:rFonts w:ascii="IRLotus" w:hAnsi="IRLotus" w:cs="IRLotus" w:hint="cs"/>
          <w:sz w:val="28"/>
          <w:szCs w:val="28"/>
          <w:rtl/>
        </w:rPr>
        <w:t>و</w:t>
      </w:r>
      <w:r w:rsidR="00593037" w:rsidRPr="00B422F9">
        <w:rPr>
          <w:rFonts w:ascii="IRLotus" w:hAnsi="IRLotus" w:cs="IRLotus" w:hint="cs"/>
          <w:sz w:val="28"/>
          <w:szCs w:val="28"/>
          <w:rtl/>
        </w:rPr>
        <w:t>گو</w:t>
      </w:r>
      <w:r w:rsidR="003F2737" w:rsidRPr="00B422F9">
        <w:rPr>
          <w:rFonts w:ascii="IRLotus" w:hAnsi="IRLotus" w:cs="IRLotus" w:hint="cs"/>
          <w:sz w:val="28"/>
          <w:szCs w:val="28"/>
          <w:rtl/>
        </w:rPr>
        <w:t>*</w:t>
      </w:r>
      <w:r w:rsidR="00593037" w:rsidRPr="00B422F9">
        <w:rPr>
          <w:rFonts w:ascii="IRLotus" w:hAnsi="IRLotus" w:cs="IRLotus" w:hint="cs"/>
          <w:sz w:val="28"/>
          <w:szCs w:val="28"/>
          <w:rtl/>
        </w:rPr>
        <w:t>، تقریب مذاهب* و وحدت ادیان*</w:t>
      </w:r>
      <w:r w:rsidR="007657E5" w:rsidRPr="00B422F9">
        <w:rPr>
          <w:rFonts w:ascii="IRLotus" w:hAnsi="IRLotus" w:cs="IRLotus" w:hint="cs"/>
          <w:sz w:val="28"/>
          <w:szCs w:val="28"/>
          <w:rtl/>
        </w:rPr>
        <w:t xml:space="preserve"> بر روش و رویکردی یکسان مبتنی نبود</w:t>
      </w:r>
      <w:r w:rsidR="003F2737" w:rsidRPr="00B422F9">
        <w:rPr>
          <w:rFonts w:ascii="IRLotus" w:hAnsi="IRLotus" w:cs="IRLotus" w:hint="cs"/>
          <w:sz w:val="28"/>
          <w:szCs w:val="28"/>
          <w:rtl/>
        </w:rPr>
        <w:t>.</w:t>
      </w:r>
      <w:r w:rsidR="004334ED" w:rsidRPr="00B422F9">
        <w:rPr>
          <w:rFonts w:ascii="IRLotus" w:hAnsi="IRLotus" w:cs="IRLotus" w:hint="cs"/>
          <w:sz w:val="28"/>
          <w:szCs w:val="28"/>
          <w:rtl/>
        </w:rPr>
        <w:t xml:space="preserve"> </w:t>
      </w:r>
      <w:r w:rsidR="0001504D" w:rsidRPr="00B422F9">
        <w:rPr>
          <w:rFonts w:ascii="IRLotus" w:hAnsi="IRLotus" w:cs="IRLotus" w:hint="eastAsia"/>
          <w:sz w:val="28"/>
          <w:szCs w:val="28"/>
          <w:rtl/>
          <w:lang w:bidi="fa-IR"/>
        </w:rPr>
        <w:t>تفاوت</w:t>
      </w:r>
      <w:r w:rsidR="0001504D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ا</w:t>
      </w:r>
      <w:r w:rsidR="0001504D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01504D" w:rsidRPr="00B422F9">
        <w:rPr>
          <w:rFonts w:ascii="IRLotus" w:hAnsi="IRLotus" w:cs="IRLotus" w:hint="eastAsia"/>
          <w:sz w:val="28"/>
          <w:szCs w:val="28"/>
          <w:rtl/>
          <w:lang w:bidi="fa-IR"/>
        </w:rPr>
        <w:t>ن</w:t>
      </w:r>
      <w:r w:rsidR="0001504D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دو در</w:t>
      </w:r>
      <w:r w:rsidR="00E24D18">
        <w:rPr>
          <w:rFonts w:ascii="IRLotus" w:hAnsi="IRLotus" w:cs="IRLotus" w:hint="cs"/>
          <w:sz w:val="28"/>
          <w:szCs w:val="28"/>
          <w:rtl/>
          <w:lang w:bidi="fa-IR"/>
        </w:rPr>
        <w:t xml:space="preserve"> تلقی از</w:t>
      </w:r>
      <w:r w:rsidR="0001504D" w:rsidRPr="00B422F9">
        <w:rPr>
          <w:rFonts w:ascii="IRLotus" w:hAnsi="IRLotus" w:cs="IRLotus"/>
          <w:sz w:val="28"/>
          <w:szCs w:val="28"/>
          <w:rtl/>
          <w:lang w:bidi="fa-IR"/>
        </w:rPr>
        <w:t xml:space="preserve"> نسبت د</w:t>
      </w:r>
      <w:r w:rsidR="0001504D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01504D" w:rsidRPr="00B422F9">
        <w:rPr>
          <w:rFonts w:ascii="IRLotus" w:hAnsi="IRLotus" w:cs="IRLotus" w:hint="eastAsia"/>
          <w:sz w:val="28"/>
          <w:szCs w:val="28"/>
          <w:rtl/>
          <w:lang w:bidi="fa-IR"/>
        </w:rPr>
        <w:t>ن</w:t>
      </w:r>
      <w:r w:rsidR="0001504D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با قدرت، جامعه و بحران ر</w:t>
      </w:r>
      <w:r w:rsidR="0001504D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01504D" w:rsidRPr="00B422F9">
        <w:rPr>
          <w:rFonts w:ascii="IRLotus" w:hAnsi="IRLotus" w:cs="IRLotus" w:hint="eastAsia"/>
          <w:sz w:val="28"/>
          <w:szCs w:val="28"/>
          <w:rtl/>
          <w:lang w:bidi="fa-IR"/>
        </w:rPr>
        <w:t>شه</w:t>
      </w:r>
      <w:r w:rsidR="0001504D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دا</w:t>
      </w:r>
      <w:r w:rsidR="0001504D">
        <w:rPr>
          <w:rFonts w:ascii="IRLotus" w:hAnsi="IRLotus" w:cs="IRLotus" w:hint="cs"/>
          <w:sz w:val="28"/>
          <w:szCs w:val="28"/>
          <w:rtl/>
          <w:lang w:bidi="fa-IR"/>
        </w:rPr>
        <w:t>شت</w:t>
      </w:r>
      <w:r w:rsidR="0001504D" w:rsidRPr="00B422F9">
        <w:rPr>
          <w:rFonts w:ascii="IRLotus" w:hAnsi="IRLotus" w:cs="IRLotus"/>
          <w:sz w:val="28"/>
          <w:szCs w:val="28"/>
          <w:rtl/>
          <w:lang w:bidi="fa-IR"/>
        </w:rPr>
        <w:t xml:space="preserve">. </w:t>
      </w:r>
      <w:r w:rsidR="009652EC" w:rsidRPr="00B422F9">
        <w:rPr>
          <w:rFonts w:ascii="IRLotus" w:hAnsi="IRLotus" w:cs="IRLotus"/>
          <w:sz w:val="28"/>
          <w:szCs w:val="28"/>
          <w:rtl/>
          <w:lang w:bidi="fa-IR"/>
        </w:rPr>
        <w:t>صدر نما</w:t>
      </w:r>
      <w:r w:rsidR="009652EC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9652EC" w:rsidRPr="00B422F9">
        <w:rPr>
          <w:rFonts w:ascii="IRLotus" w:hAnsi="IRLotus" w:cs="IRLotus" w:hint="eastAsia"/>
          <w:sz w:val="28"/>
          <w:szCs w:val="28"/>
          <w:rtl/>
          <w:lang w:bidi="fa-IR"/>
        </w:rPr>
        <w:t>ندهٔ</w:t>
      </w:r>
      <w:r w:rsidR="009652EC" w:rsidRPr="00B422F9">
        <w:rPr>
          <w:rFonts w:ascii="IRLotus" w:hAnsi="IRLotus" w:cs="IRLotus"/>
          <w:sz w:val="28"/>
          <w:szCs w:val="28"/>
          <w:rtl/>
          <w:lang w:bidi="fa-IR"/>
        </w:rPr>
        <w:t xml:space="preserve"> «د</w:t>
      </w:r>
      <w:r w:rsidR="009652EC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9652EC" w:rsidRPr="00B422F9">
        <w:rPr>
          <w:rFonts w:ascii="IRLotus" w:hAnsi="IRLotus" w:cs="IRLotus" w:hint="eastAsia"/>
          <w:sz w:val="28"/>
          <w:szCs w:val="28"/>
          <w:rtl/>
          <w:lang w:bidi="fa-IR"/>
        </w:rPr>
        <w:t>نِ</w:t>
      </w:r>
      <w:r w:rsidR="009652EC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انتقاد</w:t>
      </w:r>
      <w:r w:rsidR="009652EC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9652EC" w:rsidRPr="00B422F9">
        <w:rPr>
          <w:rFonts w:ascii="IRLotus" w:hAnsi="IRLotus" w:cs="IRLotus"/>
          <w:sz w:val="28"/>
          <w:szCs w:val="28"/>
          <w:rtl/>
          <w:lang w:bidi="fa-IR"/>
        </w:rPr>
        <w:t xml:space="preserve"> و نهادساز</w:t>
      </w:r>
      <w:r w:rsidR="009652EC" w:rsidRPr="00B422F9">
        <w:rPr>
          <w:rFonts w:ascii="IRLotus" w:hAnsi="IRLotus" w:cs="IRLotus" w:hint="eastAsia"/>
          <w:sz w:val="28"/>
          <w:szCs w:val="28"/>
          <w:rtl/>
          <w:lang w:bidi="fa-IR"/>
        </w:rPr>
        <w:t>»</w:t>
      </w:r>
      <w:r w:rsidR="009652EC" w:rsidRPr="00B422F9">
        <w:rPr>
          <w:rFonts w:ascii="IRLotus" w:hAnsi="IRLotus" w:cs="IRLotus"/>
          <w:sz w:val="28"/>
          <w:szCs w:val="28"/>
          <w:rtl/>
          <w:lang w:bidi="fa-IR"/>
        </w:rPr>
        <w:t xml:space="preserve"> و کفتارو نما</w:t>
      </w:r>
      <w:r w:rsidR="009652EC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9652EC" w:rsidRPr="00B422F9">
        <w:rPr>
          <w:rFonts w:ascii="IRLotus" w:hAnsi="IRLotus" w:cs="IRLotus" w:hint="eastAsia"/>
          <w:sz w:val="28"/>
          <w:szCs w:val="28"/>
          <w:rtl/>
          <w:lang w:bidi="fa-IR"/>
        </w:rPr>
        <w:t>ندهٔ</w:t>
      </w:r>
      <w:r w:rsidR="009652EC" w:rsidRPr="00B422F9">
        <w:rPr>
          <w:rFonts w:ascii="IRLotus" w:hAnsi="IRLotus" w:cs="IRLotus"/>
          <w:sz w:val="28"/>
          <w:szCs w:val="28"/>
          <w:rtl/>
          <w:lang w:bidi="fa-IR"/>
        </w:rPr>
        <w:t xml:space="preserve"> «د</w:t>
      </w:r>
      <w:r w:rsidR="009652EC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9652EC" w:rsidRPr="00B422F9">
        <w:rPr>
          <w:rFonts w:ascii="IRLotus" w:hAnsi="IRLotus" w:cs="IRLotus" w:hint="eastAsia"/>
          <w:sz w:val="28"/>
          <w:szCs w:val="28"/>
          <w:rtl/>
          <w:lang w:bidi="fa-IR"/>
        </w:rPr>
        <w:t>نِ</w:t>
      </w:r>
      <w:r w:rsidR="009652EC" w:rsidRPr="00B422F9">
        <w:rPr>
          <w:rFonts w:ascii="IRLotus" w:hAnsi="IRLotus" w:cs="IRLotus"/>
          <w:sz w:val="28"/>
          <w:szCs w:val="28"/>
          <w:rtl/>
          <w:lang w:bidi="fa-IR"/>
        </w:rPr>
        <w:t xml:space="preserve"> نهادمند و سازگار با قدرت» </w:t>
      </w:r>
      <w:r w:rsidR="009652EC">
        <w:rPr>
          <w:rFonts w:ascii="IRLotus" w:hAnsi="IRLotus" w:cs="IRLotus" w:hint="cs"/>
          <w:sz w:val="28"/>
          <w:szCs w:val="28"/>
          <w:rtl/>
          <w:lang w:bidi="fa-IR"/>
        </w:rPr>
        <w:t>بودند.</w:t>
      </w:r>
      <w:r w:rsidR="0001504D">
        <w:rPr>
          <w:rFonts w:ascii="IRLotus" w:hAnsi="IRLotus" w:cs="IRLotus" w:hint="cs"/>
          <w:sz w:val="28"/>
          <w:szCs w:val="28"/>
          <w:rtl/>
          <w:lang w:bidi="fa-IR"/>
        </w:rPr>
        <w:t xml:space="preserve"> </w:t>
      </w:r>
      <w:r w:rsidR="004334ED" w:rsidRPr="00B422F9">
        <w:rPr>
          <w:rFonts w:ascii="IRLotus" w:hAnsi="IRLotus" w:cs="IRLotus" w:hint="eastAsia"/>
          <w:sz w:val="28"/>
          <w:szCs w:val="28"/>
          <w:rtl/>
          <w:lang w:bidi="fa-IR"/>
        </w:rPr>
        <w:t>صدر،</w:t>
      </w:r>
      <w:r w:rsidR="004334ED" w:rsidRPr="00B422F9">
        <w:rPr>
          <w:rFonts w:ascii="IRLotus" w:hAnsi="IRLotus" w:cs="IRLotus"/>
          <w:sz w:val="28"/>
          <w:szCs w:val="28"/>
          <w:rtl/>
          <w:lang w:bidi="fa-IR"/>
        </w:rPr>
        <w:t xml:space="preserve"> </w:t>
      </w:r>
      <w:r w:rsidR="008E2729">
        <w:rPr>
          <w:rFonts w:ascii="IRLotus" w:hAnsi="IRLotus" w:cs="IRLotus" w:hint="cs"/>
          <w:sz w:val="28"/>
          <w:szCs w:val="28"/>
          <w:rtl/>
          <w:lang w:bidi="fa-IR"/>
        </w:rPr>
        <w:t>که با تصوف همدلی نداشت (</w:t>
      </w:r>
      <w:r w:rsidR="00A9095B">
        <w:rPr>
          <w:rFonts w:ascii="Times New Roman" w:hAnsi="Times New Roman" w:cs="Times New Roman"/>
          <w:sz w:val="28"/>
          <w:szCs w:val="28"/>
          <w:rtl/>
          <w:lang w:bidi="fa-IR"/>
        </w:rPr>
        <w:t>←</w:t>
      </w:r>
      <w:r w:rsidR="00A9095B">
        <w:rPr>
          <w:rFonts w:ascii="IRLotus" w:hAnsi="IRLotus" w:cs="IRLotus" w:hint="cs"/>
          <w:sz w:val="28"/>
          <w:szCs w:val="28"/>
          <w:rtl/>
          <w:lang w:bidi="fa-IR"/>
        </w:rPr>
        <w:t xml:space="preserve"> </w:t>
      </w:r>
      <w:r w:rsidR="00A9095B">
        <w:rPr>
          <w:rFonts w:ascii="IRLotus" w:hAnsi="IRLotus" w:cs="IRLotus" w:hint="cs"/>
          <w:sz w:val="28"/>
          <w:szCs w:val="28"/>
          <w:rtl/>
          <w:lang w:bidi="fa-IR"/>
        </w:rPr>
        <w:lastRenderedPageBreak/>
        <w:t>تصوف/عرفان*)</w:t>
      </w:r>
      <w:r w:rsidR="001564A2">
        <w:rPr>
          <w:rFonts w:ascii="IRLotus" w:hAnsi="IRLotus" w:cs="IRLotus" w:hint="cs"/>
          <w:sz w:val="28"/>
          <w:szCs w:val="28"/>
          <w:rtl/>
          <w:lang w:bidi="fa-IR"/>
        </w:rPr>
        <w:t>،</w:t>
      </w:r>
      <w:r w:rsidR="00A9095B">
        <w:rPr>
          <w:rFonts w:ascii="IRLotus" w:hAnsi="IRLotus" w:cs="IRLotus" w:hint="cs"/>
          <w:sz w:val="28"/>
          <w:szCs w:val="28"/>
          <w:rtl/>
          <w:lang w:bidi="fa-IR"/>
        </w:rPr>
        <w:t xml:space="preserve"> </w:t>
      </w:r>
      <w:r w:rsidR="0053507F">
        <w:rPr>
          <w:rFonts w:ascii="IRLotus" w:hAnsi="IRLotus" w:cs="IRLotus" w:hint="cs"/>
          <w:sz w:val="28"/>
          <w:szCs w:val="28"/>
          <w:rtl/>
          <w:lang w:bidi="fa-IR"/>
        </w:rPr>
        <w:t xml:space="preserve">مرجعیت، اجتهاد و </w:t>
      </w:r>
      <w:r w:rsidR="004334ED" w:rsidRPr="00B422F9">
        <w:rPr>
          <w:rFonts w:ascii="IRLotus" w:hAnsi="IRLotus" w:cs="IRLotus"/>
          <w:sz w:val="28"/>
          <w:szCs w:val="28"/>
          <w:rtl/>
          <w:lang w:bidi="fa-IR"/>
        </w:rPr>
        <w:t>فقه ش</w:t>
      </w:r>
      <w:r w:rsidR="004334ED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4334ED" w:rsidRPr="00B422F9">
        <w:rPr>
          <w:rFonts w:ascii="IRLotus" w:hAnsi="IRLotus" w:cs="IRLotus" w:hint="eastAsia"/>
          <w:sz w:val="28"/>
          <w:szCs w:val="28"/>
          <w:rtl/>
          <w:lang w:bidi="fa-IR"/>
        </w:rPr>
        <w:t>ع</w:t>
      </w:r>
      <w:r w:rsidR="004334ED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4334ED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را </w:t>
      </w:r>
      <w:r w:rsidR="008E6793">
        <w:rPr>
          <w:rFonts w:ascii="IRLotus" w:hAnsi="IRLotus" w:cs="IRLotus" w:hint="cs"/>
          <w:sz w:val="28"/>
          <w:szCs w:val="28"/>
          <w:rtl/>
          <w:lang w:bidi="fa-IR"/>
        </w:rPr>
        <w:t>بر اساس</w:t>
      </w:r>
      <w:r w:rsidR="004334ED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انسان‌محور</w:t>
      </w:r>
      <w:r w:rsidR="004334ED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4334ED" w:rsidRPr="00B422F9">
        <w:rPr>
          <w:rFonts w:ascii="IRLotus" w:hAnsi="IRLotus" w:cs="IRLotus"/>
          <w:sz w:val="28"/>
          <w:szCs w:val="28"/>
          <w:rtl/>
          <w:lang w:bidi="fa-IR"/>
        </w:rPr>
        <w:t xml:space="preserve"> و عدالت اجتماع</w:t>
      </w:r>
      <w:r w:rsidR="004334ED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8E6793">
        <w:rPr>
          <w:rFonts w:ascii="IRLotus" w:hAnsi="IRLotus" w:cs="IRLotus" w:hint="cs"/>
          <w:sz w:val="28"/>
          <w:szCs w:val="28"/>
          <w:rtl/>
          <w:lang w:bidi="fa-IR"/>
        </w:rPr>
        <w:t xml:space="preserve"> تفسیر </w:t>
      </w:r>
      <w:r w:rsidR="0053507F">
        <w:rPr>
          <w:rFonts w:ascii="IRLotus" w:hAnsi="IRLotus" w:cs="IRLotus" w:hint="cs"/>
          <w:sz w:val="28"/>
          <w:szCs w:val="28"/>
          <w:rtl/>
          <w:lang w:bidi="fa-IR"/>
        </w:rPr>
        <w:t>و تبیین می‌</w:t>
      </w:r>
      <w:r w:rsidR="008E6793">
        <w:rPr>
          <w:rFonts w:ascii="IRLotus" w:hAnsi="IRLotus" w:cs="IRLotus" w:hint="cs"/>
          <w:sz w:val="28"/>
          <w:szCs w:val="28"/>
          <w:rtl/>
          <w:lang w:bidi="fa-IR"/>
        </w:rPr>
        <w:t>کرد</w:t>
      </w:r>
      <w:del w:id="44" w:author="m m" w:date="2026-02-09T20:38:00Z">
        <w:r w:rsidR="004334ED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 و د</w:delText>
        </w:r>
        <w:r w:rsidR="004334ED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ی</w:delText>
        </w:r>
        <w:r w:rsidR="004334ED" w:rsidRPr="00B422F9" w:rsidDel="00AA2612">
          <w:rPr>
            <w:rFonts w:ascii="IRLotus" w:hAnsi="IRLotus" w:cs="IRLotus" w:hint="eastAsia"/>
            <w:sz w:val="28"/>
            <w:szCs w:val="28"/>
            <w:rtl/>
            <w:lang w:bidi="fa-IR"/>
          </w:rPr>
          <w:delText>ن</w:delText>
        </w:r>
        <w:r w:rsidR="004334ED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 را بدون تحقق کرامت انسان</w:delText>
        </w:r>
        <w:r w:rsidR="004334ED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ی</w:delText>
        </w:r>
        <w:r w:rsidR="004334ED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 فاقد معنا م</w:delText>
        </w:r>
        <w:r w:rsidR="004334ED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ی‌</w:delText>
        </w:r>
        <w:r w:rsidR="004334ED" w:rsidRPr="00B422F9" w:rsidDel="00AA2612">
          <w:rPr>
            <w:rFonts w:ascii="IRLotus" w:hAnsi="IRLotus" w:cs="IRLotus" w:hint="eastAsia"/>
            <w:sz w:val="28"/>
            <w:szCs w:val="28"/>
            <w:rtl/>
            <w:lang w:bidi="fa-IR"/>
          </w:rPr>
          <w:delText>دانست</w:delText>
        </w:r>
      </w:del>
      <w:r w:rsidR="00A9095B">
        <w:rPr>
          <w:rFonts w:ascii="IRLotus" w:hAnsi="IRLotus" w:cs="IRLotus" w:hint="cs"/>
          <w:sz w:val="28"/>
          <w:szCs w:val="28"/>
          <w:rtl/>
          <w:lang w:bidi="fa-IR"/>
        </w:rPr>
        <w:t xml:space="preserve"> (</w:t>
      </w:r>
      <w:r w:rsidR="00A9095B">
        <w:rPr>
          <w:rFonts w:ascii="Times New Roman" w:hAnsi="Times New Roman" w:cs="Times New Roman"/>
          <w:sz w:val="28"/>
          <w:szCs w:val="28"/>
          <w:rtl/>
          <w:lang w:bidi="fa-IR"/>
        </w:rPr>
        <w:t>←</w:t>
      </w:r>
      <w:r w:rsidR="00A9095B">
        <w:rPr>
          <w:rFonts w:ascii="IRLotus" w:hAnsi="IRLotus" w:cs="IRLotus" w:hint="cs"/>
          <w:sz w:val="28"/>
          <w:szCs w:val="28"/>
          <w:rtl/>
          <w:lang w:bidi="fa-IR"/>
        </w:rPr>
        <w:t xml:space="preserve"> </w:t>
      </w:r>
      <w:r w:rsidR="002B25C4">
        <w:rPr>
          <w:rFonts w:ascii="IRLotus" w:hAnsi="IRLotus" w:cs="IRLotus" w:hint="cs"/>
          <w:sz w:val="28"/>
          <w:szCs w:val="28"/>
          <w:rtl/>
          <w:lang w:bidi="fa-IR"/>
        </w:rPr>
        <w:t xml:space="preserve">اجتهاد*؛ </w:t>
      </w:r>
      <w:r w:rsidR="00A9095B">
        <w:rPr>
          <w:rFonts w:ascii="IRLotus" w:hAnsi="IRLotus" w:cs="IRLotus" w:hint="cs"/>
          <w:sz w:val="28"/>
          <w:szCs w:val="28"/>
          <w:rtl/>
          <w:lang w:bidi="fa-IR"/>
        </w:rPr>
        <w:t>انسان/انسان‌گرایی*</w:t>
      </w:r>
      <w:r w:rsidR="00365CE8">
        <w:rPr>
          <w:rFonts w:ascii="IRLotus" w:hAnsi="IRLotus" w:cs="IRLotus" w:hint="cs"/>
          <w:sz w:val="28"/>
          <w:szCs w:val="28"/>
          <w:rtl/>
          <w:lang w:bidi="fa-IR"/>
        </w:rPr>
        <w:t>؛ فقه*</w:t>
      </w:r>
      <w:r w:rsidR="002B25C4">
        <w:rPr>
          <w:rFonts w:ascii="IRLotus" w:hAnsi="IRLotus" w:cs="IRLotus" w:hint="cs"/>
          <w:sz w:val="28"/>
          <w:szCs w:val="28"/>
          <w:rtl/>
          <w:lang w:bidi="fa-IR"/>
        </w:rPr>
        <w:t>؛ مرجعیت*</w:t>
      </w:r>
      <w:r w:rsidR="00A9095B">
        <w:rPr>
          <w:rFonts w:ascii="IRLotus" w:hAnsi="IRLotus" w:cs="IRLotus" w:hint="cs"/>
          <w:sz w:val="28"/>
          <w:szCs w:val="28"/>
          <w:rtl/>
          <w:lang w:bidi="fa-IR"/>
        </w:rPr>
        <w:t>)</w:t>
      </w:r>
      <w:r w:rsidR="004334ED" w:rsidRPr="00B422F9">
        <w:rPr>
          <w:rFonts w:ascii="IRLotus" w:hAnsi="IRLotus" w:cs="IRLotus"/>
          <w:sz w:val="28"/>
          <w:szCs w:val="28"/>
          <w:rtl/>
          <w:lang w:bidi="fa-IR"/>
        </w:rPr>
        <w:t>.</w:t>
      </w:r>
      <w:r w:rsidR="004334ED" w:rsidRPr="00B422F9">
        <w:rPr>
          <w:rFonts w:ascii="IRLotus" w:hAnsi="IRLotus" w:cs="IRLotus" w:hint="cs"/>
          <w:sz w:val="28"/>
          <w:szCs w:val="28"/>
          <w:rtl/>
          <w:lang w:bidi="fa-IR"/>
        </w:rPr>
        <w:t xml:space="preserve"> </w:t>
      </w:r>
      <w:del w:id="45" w:author="m m" w:date="2026-02-09T20:38:00Z">
        <w:r w:rsidR="00C412C0" w:rsidRPr="00B422F9" w:rsidDel="00AA2612">
          <w:rPr>
            <w:rFonts w:ascii="IRLotus" w:hAnsi="IRLotus" w:cs="IRLotus" w:hint="eastAsia"/>
            <w:sz w:val="28"/>
            <w:szCs w:val="28"/>
            <w:rtl/>
            <w:lang w:bidi="fa-IR"/>
          </w:rPr>
          <w:delText>تقر</w:delText>
        </w:r>
        <w:r w:rsidR="00C412C0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ی</w:delText>
        </w:r>
        <w:r w:rsidR="00C412C0" w:rsidRPr="00B422F9" w:rsidDel="00AA2612">
          <w:rPr>
            <w:rFonts w:ascii="IRLotus" w:hAnsi="IRLotus" w:cs="IRLotus" w:hint="eastAsia"/>
            <w:sz w:val="28"/>
            <w:szCs w:val="28"/>
            <w:rtl/>
            <w:lang w:bidi="fa-IR"/>
          </w:rPr>
          <w:delText>ب</w:delText>
        </w:r>
        <w:r w:rsidR="00C412C0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 در اند</w:delText>
        </w:r>
        <w:r w:rsidR="00C412C0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ی</w:delText>
        </w:r>
        <w:r w:rsidR="00C412C0" w:rsidRPr="00B422F9" w:rsidDel="00AA2612">
          <w:rPr>
            <w:rFonts w:ascii="IRLotus" w:hAnsi="IRLotus" w:cs="IRLotus" w:hint="eastAsia"/>
            <w:sz w:val="28"/>
            <w:szCs w:val="28"/>
            <w:rtl/>
            <w:lang w:bidi="fa-IR"/>
          </w:rPr>
          <w:delText>شهٔ</w:delText>
        </w:r>
        <w:r w:rsidR="00C412C0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 </w:delText>
        </w:r>
        <w:r w:rsidR="00C412C0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او</w:delText>
        </w:r>
        <w:r w:rsidR="00C412C0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 پاسخ</w:delText>
        </w:r>
        <w:r w:rsidR="00C412C0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ی</w:delText>
        </w:r>
        <w:r w:rsidR="00C412C0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 به بحران طا</w:delText>
        </w:r>
        <w:r w:rsidR="00C412C0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ی</w:delText>
        </w:r>
        <w:r w:rsidR="00C412C0" w:rsidRPr="00B422F9" w:rsidDel="00AA2612">
          <w:rPr>
            <w:rFonts w:ascii="IRLotus" w:hAnsi="IRLotus" w:cs="IRLotus" w:hint="eastAsia"/>
            <w:sz w:val="28"/>
            <w:szCs w:val="28"/>
            <w:rtl/>
            <w:lang w:bidi="fa-IR"/>
          </w:rPr>
          <w:delText>فه‌گرا</w:delText>
        </w:r>
        <w:r w:rsidR="00C412C0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 xml:space="preserve">یی* </w:delText>
        </w:r>
        <w:r w:rsidR="00C412C0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لبنان </w:delText>
        </w:r>
        <w:r w:rsidR="00BB08CC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بود</w:delText>
        </w:r>
        <w:r w:rsidR="003400FE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 xml:space="preserve"> </w:delText>
        </w:r>
        <w:r w:rsidR="00B15944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 xml:space="preserve">و </w:delText>
        </w:r>
        <w:r w:rsidR="00B15944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>با الهام از اله</w:delText>
        </w:r>
        <w:r w:rsidR="00B15944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ی</w:delText>
        </w:r>
        <w:r w:rsidR="00B15944" w:rsidRPr="00B422F9" w:rsidDel="00AA2612">
          <w:rPr>
            <w:rFonts w:ascii="IRLotus" w:hAnsi="IRLotus" w:cs="IRLotus" w:hint="eastAsia"/>
            <w:sz w:val="28"/>
            <w:szCs w:val="28"/>
            <w:rtl/>
            <w:lang w:bidi="fa-IR"/>
          </w:rPr>
          <w:delText>ات</w:delText>
        </w:r>
        <w:r w:rsidR="00B15944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 اجتماع</w:delText>
        </w:r>
        <w:r w:rsidR="00B15944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ی</w:delText>
        </w:r>
        <w:r w:rsidR="00B15944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 و تجربهٔ نهادها</w:delText>
        </w:r>
        <w:r w:rsidR="00B15944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ی</w:delText>
        </w:r>
        <w:r w:rsidR="00B15944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 مس</w:delText>
        </w:r>
        <w:r w:rsidR="00B15944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ی</w:delText>
        </w:r>
        <w:r w:rsidR="00B15944" w:rsidRPr="00B422F9" w:rsidDel="00AA2612">
          <w:rPr>
            <w:rFonts w:ascii="IRLotus" w:hAnsi="IRLotus" w:cs="IRLotus" w:hint="eastAsia"/>
            <w:sz w:val="28"/>
            <w:szCs w:val="28"/>
            <w:rtl/>
            <w:lang w:bidi="fa-IR"/>
          </w:rPr>
          <w:delText>ح</w:delText>
        </w:r>
        <w:r w:rsidR="00B15944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ی</w:delText>
        </w:r>
        <w:r w:rsidR="00B15944" w:rsidRPr="00B422F9" w:rsidDel="00AA2612">
          <w:rPr>
            <w:rFonts w:ascii="IRLotus" w:hAnsi="IRLotus" w:cs="IRLotus" w:hint="eastAsia"/>
            <w:sz w:val="28"/>
            <w:szCs w:val="28"/>
            <w:rtl/>
            <w:lang w:bidi="fa-IR"/>
          </w:rPr>
          <w:delText>،</w:delText>
        </w:r>
        <w:r w:rsidR="00B15944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 به صورت </w:delText>
        </w:r>
        <w:r w:rsidR="00B15944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ی</w:delText>
        </w:r>
        <w:r w:rsidR="00B15944" w:rsidRPr="00B422F9" w:rsidDel="00AA2612">
          <w:rPr>
            <w:rFonts w:ascii="IRLotus" w:hAnsi="IRLotus" w:cs="IRLotus" w:hint="eastAsia"/>
            <w:sz w:val="28"/>
            <w:szCs w:val="28"/>
            <w:rtl/>
            <w:lang w:bidi="fa-IR"/>
          </w:rPr>
          <w:delText>ک</w:delText>
        </w:r>
        <w:r w:rsidR="00B15944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 برنامهٔ اخلاق</w:delText>
        </w:r>
        <w:r w:rsidR="00B15944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ی</w:delText>
        </w:r>
        <w:r w:rsidR="00B15944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 و انسان</w:delText>
        </w:r>
        <w:r w:rsidR="00B15944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ی</w:delText>
        </w:r>
        <w:r w:rsidR="00B15944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 سازمانده</w:delText>
        </w:r>
        <w:r w:rsidR="00B15944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ی</w:delText>
        </w:r>
        <w:r w:rsidR="00805F40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*</w:delText>
        </w:r>
        <w:r w:rsidR="00B15944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 شد</w:delText>
        </w:r>
        <w:r w:rsidR="001C51B3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 xml:space="preserve"> </w:delText>
        </w:r>
      </w:del>
      <w:r w:rsidR="001C51B3">
        <w:rPr>
          <w:rFonts w:ascii="IRLotus" w:hAnsi="IRLotus" w:cs="IRLotus" w:hint="cs"/>
          <w:sz w:val="28"/>
          <w:szCs w:val="28"/>
          <w:rtl/>
          <w:lang w:bidi="fa-IR"/>
        </w:rPr>
        <w:t>(</w:t>
      </w:r>
      <w:r w:rsidR="001C51B3">
        <w:rPr>
          <w:rFonts w:ascii="Times New Roman" w:hAnsi="Times New Roman" w:cs="Times New Roman"/>
          <w:sz w:val="28"/>
          <w:szCs w:val="28"/>
          <w:rtl/>
          <w:lang w:bidi="fa-IR"/>
        </w:rPr>
        <w:t>←</w:t>
      </w:r>
      <w:r w:rsidR="00B268F4">
        <w:rPr>
          <w:rFonts w:ascii="IRLotus" w:hAnsi="IRLotus" w:cs="IRLotus" w:hint="cs"/>
          <w:sz w:val="28"/>
          <w:szCs w:val="28"/>
          <w:rtl/>
          <w:lang w:bidi="fa-IR"/>
        </w:rPr>
        <w:t xml:space="preserve"> </w:t>
      </w:r>
      <w:r w:rsidR="00164F98">
        <w:rPr>
          <w:rFonts w:ascii="IRLotus" w:hAnsi="IRLotus" w:cs="IRLotus" w:hint="cs"/>
          <w:sz w:val="28"/>
          <w:szCs w:val="28"/>
          <w:rtl/>
          <w:lang w:bidi="fa-IR"/>
        </w:rPr>
        <w:t xml:space="preserve">الهیات رهایی‌بخش*؛ </w:t>
      </w:r>
      <w:r w:rsidR="00B268F4">
        <w:rPr>
          <w:rFonts w:ascii="IRLotus" w:hAnsi="IRLotus" w:cs="IRLotus" w:hint="cs"/>
          <w:sz w:val="28"/>
          <w:szCs w:val="28"/>
          <w:rtl/>
          <w:lang w:bidi="fa-IR"/>
        </w:rPr>
        <w:t>تقریب مذاهب*</w:t>
      </w:r>
      <w:r w:rsidR="00866FC3">
        <w:rPr>
          <w:rFonts w:ascii="IRLotus" w:hAnsi="IRLotus" w:cs="IRLotus" w:hint="cs"/>
          <w:sz w:val="28"/>
          <w:szCs w:val="28"/>
          <w:rtl/>
          <w:lang w:bidi="fa-IR"/>
        </w:rPr>
        <w:t>؛ مسیحیت/مسیحیان*</w:t>
      </w:r>
      <w:r w:rsidR="00164F98">
        <w:rPr>
          <w:rFonts w:ascii="IRLotus" w:hAnsi="IRLotus" w:cs="IRLotus" w:hint="cs"/>
          <w:sz w:val="28"/>
          <w:szCs w:val="28"/>
          <w:rtl/>
          <w:lang w:bidi="fa-IR"/>
        </w:rPr>
        <w:t>)</w:t>
      </w:r>
      <w:r w:rsidR="008E2729">
        <w:rPr>
          <w:rFonts w:ascii="IRLotus" w:hAnsi="IRLotus" w:cs="IRLotus" w:hint="cs"/>
          <w:sz w:val="28"/>
          <w:szCs w:val="28"/>
          <w:rtl/>
          <w:lang w:bidi="fa-IR"/>
        </w:rPr>
        <w:t xml:space="preserve">. </w:t>
      </w:r>
      <w:del w:id="46" w:author="m m" w:date="2026-02-09T20:38:00Z">
        <w:r w:rsidR="00E622C4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صدر</w:delText>
        </w:r>
        <w:r w:rsidR="00291E8F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 در ع</w:delText>
        </w:r>
        <w:r w:rsidR="00291E8F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ی</w:delText>
        </w:r>
        <w:r w:rsidR="00291E8F" w:rsidRPr="00B422F9" w:rsidDel="00AA2612">
          <w:rPr>
            <w:rFonts w:ascii="IRLotus" w:hAnsi="IRLotus" w:cs="IRLotus" w:hint="eastAsia"/>
            <w:sz w:val="28"/>
            <w:szCs w:val="28"/>
            <w:rtl/>
            <w:lang w:bidi="fa-IR"/>
          </w:rPr>
          <w:delText>ن</w:delText>
        </w:r>
        <w:r w:rsidR="00291E8F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 دف</w:delText>
        </w:r>
        <w:r w:rsidR="00291E8F" w:rsidRPr="00B422F9" w:rsidDel="00AA2612">
          <w:rPr>
            <w:rFonts w:ascii="IRLotus" w:hAnsi="IRLotus" w:cs="IRLotus" w:hint="eastAsia"/>
            <w:sz w:val="28"/>
            <w:szCs w:val="28"/>
            <w:rtl/>
            <w:lang w:bidi="fa-IR"/>
          </w:rPr>
          <w:delText>اع</w:delText>
        </w:r>
        <w:r w:rsidR="00291E8F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 از محرومان و ارتقا</w:delText>
        </w:r>
        <w:r w:rsidR="00291E8F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ی</w:delText>
        </w:r>
        <w:r w:rsidR="00291E8F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 حقوق ش</w:delText>
        </w:r>
        <w:r w:rsidR="00291E8F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ی</w:delText>
        </w:r>
        <w:r w:rsidR="00291E8F" w:rsidRPr="00B422F9" w:rsidDel="00AA2612">
          <w:rPr>
            <w:rFonts w:ascii="IRLotus" w:hAnsi="IRLotus" w:cs="IRLotus" w:hint="eastAsia"/>
            <w:sz w:val="28"/>
            <w:szCs w:val="28"/>
            <w:rtl/>
            <w:lang w:bidi="fa-IR"/>
          </w:rPr>
          <w:delText>ع</w:delText>
        </w:r>
        <w:r w:rsidR="00291E8F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ی</w:delText>
        </w:r>
        <w:r w:rsidR="00291E8F" w:rsidRPr="00B422F9" w:rsidDel="00AA2612">
          <w:rPr>
            <w:rFonts w:ascii="IRLotus" w:hAnsi="IRLotus" w:cs="IRLotus" w:hint="eastAsia"/>
            <w:sz w:val="28"/>
            <w:szCs w:val="28"/>
            <w:rtl/>
            <w:lang w:bidi="fa-IR"/>
          </w:rPr>
          <w:delText>ان</w:delText>
        </w:r>
        <w:r w:rsidR="00291E8F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 لبنان از هرگونه ا</w:delText>
        </w:r>
        <w:r w:rsidR="00291E8F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ی</w:delText>
        </w:r>
        <w:r w:rsidR="00291E8F" w:rsidRPr="00B422F9" w:rsidDel="00AA2612">
          <w:rPr>
            <w:rFonts w:ascii="IRLotus" w:hAnsi="IRLotus" w:cs="IRLotus" w:hint="eastAsia"/>
            <w:sz w:val="28"/>
            <w:szCs w:val="28"/>
            <w:rtl/>
            <w:lang w:bidi="fa-IR"/>
          </w:rPr>
          <w:delText>دئولوژ</w:delText>
        </w:r>
        <w:r w:rsidR="00291E8F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ی</w:delText>
        </w:r>
        <w:r w:rsidR="00291E8F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 </w:delText>
        </w:r>
        <w:r w:rsidR="00291E8F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ی</w:delText>
        </w:r>
        <w:r w:rsidR="00291E8F" w:rsidRPr="00B422F9" w:rsidDel="00AA2612">
          <w:rPr>
            <w:rFonts w:ascii="IRLotus" w:hAnsi="IRLotus" w:cs="IRLotus" w:hint="eastAsia"/>
            <w:sz w:val="28"/>
            <w:szCs w:val="28"/>
            <w:rtl/>
            <w:lang w:bidi="fa-IR"/>
          </w:rPr>
          <w:delText>ا</w:delText>
        </w:r>
        <w:r w:rsidR="00291E8F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 سکولار</w:delText>
        </w:r>
        <w:r w:rsidR="00291E8F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ی</w:delText>
        </w:r>
        <w:r w:rsidR="00291E8F" w:rsidRPr="00B422F9" w:rsidDel="00AA2612">
          <w:rPr>
            <w:rFonts w:ascii="IRLotus" w:hAnsi="IRLotus" w:cs="IRLotus" w:hint="eastAsia"/>
            <w:sz w:val="28"/>
            <w:szCs w:val="28"/>
            <w:rtl/>
            <w:lang w:bidi="fa-IR"/>
          </w:rPr>
          <w:delText>سم</w:delText>
        </w:r>
        <w:r w:rsidR="00291E8F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 افراط</w:delText>
        </w:r>
        <w:r w:rsidR="00291E8F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ی</w:delText>
        </w:r>
        <w:r w:rsidR="00291E8F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 فاصله گرفت</w:delText>
        </w:r>
      </w:del>
      <w:ins w:id="47" w:author="m m" w:date="2026-02-09T20:38:00Z">
        <w:r w:rsidR="00AA2612">
          <w:rPr>
            <w:rFonts w:ascii="IRLotus" w:hAnsi="IRLotus" w:cs="IRLotus" w:hint="cs"/>
            <w:sz w:val="28"/>
            <w:szCs w:val="28"/>
            <w:rtl/>
            <w:lang w:bidi="fa-IR"/>
          </w:rPr>
          <w:t>.</w:t>
        </w:r>
      </w:ins>
      <w:r w:rsidR="00CF131F">
        <w:rPr>
          <w:rFonts w:ascii="IRLotus" w:hAnsi="IRLotus" w:cs="IRLotus" w:hint="cs"/>
          <w:sz w:val="28"/>
          <w:szCs w:val="28"/>
          <w:rtl/>
          <w:lang w:bidi="fa-IR"/>
        </w:rPr>
        <w:t xml:space="preserve"> (</w:t>
      </w:r>
      <w:r w:rsidR="00BA539D">
        <w:rPr>
          <w:rFonts w:ascii="Times New Roman" w:hAnsi="Times New Roman" w:cs="Times New Roman"/>
          <w:sz w:val="28"/>
          <w:szCs w:val="28"/>
          <w:rtl/>
          <w:lang w:bidi="fa-IR"/>
        </w:rPr>
        <w:t>←</w:t>
      </w:r>
      <w:r w:rsidR="00BA539D">
        <w:rPr>
          <w:rFonts w:ascii="IRLotus" w:hAnsi="IRLotus" w:cs="IRLotus" w:hint="cs"/>
          <w:sz w:val="28"/>
          <w:szCs w:val="28"/>
          <w:rtl/>
          <w:lang w:bidi="fa-IR"/>
        </w:rPr>
        <w:t xml:space="preserve"> </w:t>
      </w:r>
      <w:r w:rsidR="00CF131F">
        <w:rPr>
          <w:rFonts w:ascii="IRLotus" w:hAnsi="IRLotus" w:cs="IRLotus" w:hint="cs"/>
          <w:sz w:val="28"/>
          <w:szCs w:val="28"/>
          <w:rtl/>
          <w:lang w:bidi="fa-IR"/>
        </w:rPr>
        <w:t>ایدئولوژی*؛ سکولاریسم*؛ شیعیان لبنان*)</w:t>
      </w:r>
      <w:r w:rsidR="0019106B">
        <w:rPr>
          <w:rFonts w:ascii="IRLotus" w:hAnsi="IRLotus" w:cs="IRLotus" w:hint="cs"/>
          <w:sz w:val="28"/>
          <w:szCs w:val="28"/>
          <w:rtl/>
          <w:lang w:bidi="fa-IR"/>
        </w:rPr>
        <w:t>.</w:t>
      </w:r>
      <w:r w:rsidR="00291E8F" w:rsidRPr="00B422F9">
        <w:rPr>
          <w:rFonts w:ascii="IRLotus" w:hAnsi="IRLotus" w:cs="IRLotus" w:hint="eastAsia"/>
          <w:sz w:val="28"/>
          <w:szCs w:val="28"/>
          <w:rtl/>
          <w:lang w:bidi="fa-IR"/>
        </w:rPr>
        <w:t xml:space="preserve"> </w:t>
      </w:r>
      <w:r w:rsidR="00C412C0" w:rsidRPr="00B422F9">
        <w:rPr>
          <w:rFonts w:ascii="IRLotus" w:hAnsi="IRLotus" w:cs="IRLotus" w:hint="eastAsia"/>
          <w:sz w:val="28"/>
          <w:szCs w:val="28"/>
          <w:rtl/>
          <w:lang w:bidi="fa-IR"/>
        </w:rPr>
        <w:t>در</w:t>
      </w:r>
      <w:r w:rsidR="00C412C0" w:rsidRPr="00B422F9">
        <w:rPr>
          <w:rFonts w:ascii="IRLotus" w:hAnsi="IRLotus" w:cs="IRLotus"/>
          <w:sz w:val="28"/>
          <w:szCs w:val="28"/>
          <w:rtl/>
          <w:lang w:bidi="fa-IR"/>
        </w:rPr>
        <w:t xml:space="preserve"> مقابل، </w:t>
      </w:r>
      <w:r w:rsidR="008E2729" w:rsidRPr="00B422F9">
        <w:rPr>
          <w:rFonts w:ascii="IRLotus" w:hAnsi="IRLotus" w:cs="IRLotus"/>
          <w:sz w:val="28"/>
          <w:szCs w:val="28"/>
          <w:rtl/>
          <w:lang w:bidi="fa-IR"/>
        </w:rPr>
        <w:t xml:space="preserve">کفتارو، </w:t>
      </w:r>
      <w:r w:rsidR="00D728ED">
        <w:rPr>
          <w:rFonts w:ascii="IRLotus" w:hAnsi="IRLotus" w:cs="IRLotus" w:hint="cs"/>
          <w:sz w:val="28"/>
          <w:szCs w:val="28"/>
          <w:rtl/>
          <w:lang w:bidi="fa-IR"/>
        </w:rPr>
        <w:t xml:space="preserve">با اتکا بر </w:t>
      </w:r>
      <w:r w:rsidR="00B53BBC">
        <w:rPr>
          <w:rFonts w:ascii="IRLotus" w:hAnsi="IRLotus" w:cs="IRLotus" w:hint="cs"/>
          <w:sz w:val="28"/>
          <w:szCs w:val="28"/>
          <w:rtl/>
          <w:lang w:bidi="fa-IR"/>
        </w:rPr>
        <w:t>جایگاه مرشد صوفی و مفتی اعظم،</w:t>
      </w:r>
      <w:r w:rsidR="00D728ED">
        <w:rPr>
          <w:rFonts w:ascii="IRLotus" w:hAnsi="IRLotus" w:cs="IRLotus" w:hint="cs"/>
          <w:sz w:val="28"/>
          <w:szCs w:val="28"/>
          <w:rtl/>
          <w:lang w:bidi="fa-IR"/>
        </w:rPr>
        <w:t xml:space="preserve"> </w:t>
      </w:r>
      <w:r w:rsidR="008E2729" w:rsidRPr="00B422F9">
        <w:rPr>
          <w:rFonts w:ascii="IRLotus" w:hAnsi="IRLotus" w:cs="IRLotus"/>
          <w:sz w:val="28"/>
          <w:szCs w:val="28"/>
          <w:rtl/>
          <w:lang w:bidi="fa-IR"/>
        </w:rPr>
        <w:t>تصوف را پالا</w:t>
      </w:r>
      <w:r w:rsidR="008E2729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8E2729" w:rsidRPr="00B422F9">
        <w:rPr>
          <w:rFonts w:ascii="IRLotus" w:hAnsi="IRLotus" w:cs="IRLotus" w:hint="eastAsia"/>
          <w:sz w:val="28"/>
          <w:szCs w:val="28"/>
          <w:rtl/>
          <w:lang w:bidi="fa-IR"/>
        </w:rPr>
        <w:t>ش</w:t>
      </w:r>
      <w:r w:rsidR="008E2729" w:rsidRPr="00B422F9">
        <w:rPr>
          <w:rFonts w:ascii="IRLotus" w:hAnsi="IRLotus" w:cs="IRLotus"/>
          <w:sz w:val="28"/>
          <w:szCs w:val="28"/>
          <w:rtl/>
          <w:lang w:bidi="fa-IR"/>
        </w:rPr>
        <w:t xml:space="preserve"> و عقلان</w:t>
      </w:r>
      <w:r w:rsidR="008E2729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8E2729" w:rsidRPr="00B422F9">
        <w:rPr>
          <w:rFonts w:ascii="IRLotus" w:hAnsi="IRLotus" w:cs="IRLotus"/>
          <w:sz w:val="28"/>
          <w:szCs w:val="28"/>
          <w:rtl/>
          <w:lang w:bidi="fa-IR"/>
        </w:rPr>
        <w:t xml:space="preserve"> کرد تا آن را با ن</w:t>
      </w:r>
      <w:r w:rsidR="008E2729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8E2729" w:rsidRPr="00B422F9">
        <w:rPr>
          <w:rFonts w:ascii="IRLotus" w:hAnsi="IRLotus" w:cs="IRLotus" w:hint="eastAsia"/>
          <w:sz w:val="28"/>
          <w:szCs w:val="28"/>
          <w:rtl/>
          <w:lang w:bidi="fa-IR"/>
        </w:rPr>
        <w:t>ازها</w:t>
      </w:r>
      <w:r w:rsidR="008E2729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8E2729" w:rsidRPr="00B422F9">
        <w:rPr>
          <w:rFonts w:ascii="IRLotus" w:hAnsi="IRLotus" w:cs="IRLotus"/>
          <w:sz w:val="28"/>
          <w:szCs w:val="28"/>
          <w:rtl/>
          <w:lang w:bidi="fa-IR"/>
        </w:rPr>
        <w:t xml:space="preserve"> </w:t>
      </w:r>
      <w:r w:rsidR="00C123E2">
        <w:rPr>
          <w:rFonts w:ascii="IRLotus" w:hAnsi="IRLotus" w:cs="IRLotus" w:hint="cs"/>
          <w:sz w:val="28"/>
          <w:szCs w:val="28"/>
          <w:rtl/>
          <w:lang w:bidi="fa-IR"/>
        </w:rPr>
        <w:t>زیست معاصر</w:t>
      </w:r>
      <w:r w:rsidR="008E2729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سازگار سازد</w:t>
      </w:r>
      <w:r w:rsidR="004077D4">
        <w:rPr>
          <w:rFonts w:ascii="IRLotus" w:hAnsi="IRLotus" w:cs="IRLotus" w:hint="cs"/>
          <w:sz w:val="28"/>
          <w:szCs w:val="28"/>
          <w:rtl/>
          <w:lang w:bidi="fa-IR"/>
        </w:rPr>
        <w:t xml:space="preserve"> و </w:t>
      </w:r>
      <w:r w:rsidR="000B17FA" w:rsidRPr="00B422F9">
        <w:rPr>
          <w:rFonts w:ascii="IRLotus" w:hAnsi="IRLotus" w:cs="IRLotus"/>
          <w:sz w:val="28"/>
          <w:szCs w:val="28"/>
          <w:rtl/>
          <w:lang w:bidi="fa-IR"/>
        </w:rPr>
        <w:t>د</w:t>
      </w:r>
      <w:r w:rsidR="000B17FA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0B17FA" w:rsidRPr="00B422F9">
        <w:rPr>
          <w:rFonts w:ascii="IRLotus" w:hAnsi="IRLotus" w:cs="IRLotus" w:hint="eastAsia"/>
          <w:sz w:val="28"/>
          <w:szCs w:val="28"/>
          <w:rtl/>
          <w:lang w:bidi="fa-IR"/>
        </w:rPr>
        <w:t>ن</w:t>
      </w:r>
      <w:r w:rsidR="000B17FA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را به ابزار ثبات و همز</w:t>
      </w:r>
      <w:r w:rsidR="000B17FA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0B17FA" w:rsidRPr="00B422F9">
        <w:rPr>
          <w:rFonts w:ascii="IRLotus" w:hAnsi="IRLotus" w:cs="IRLotus" w:hint="eastAsia"/>
          <w:sz w:val="28"/>
          <w:szCs w:val="28"/>
          <w:rtl/>
          <w:lang w:bidi="fa-IR"/>
        </w:rPr>
        <w:t>ست</w:t>
      </w:r>
      <w:r w:rsidR="000B17FA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0B17FA" w:rsidRPr="00B422F9">
        <w:rPr>
          <w:rFonts w:ascii="IRLotus" w:hAnsi="IRLotus" w:cs="IRLotus"/>
          <w:sz w:val="28"/>
          <w:szCs w:val="28"/>
          <w:rtl/>
          <w:lang w:bidi="fa-IR"/>
        </w:rPr>
        <w:t xml:space="preserve"> </w:t>
      </w:r>
      <w:r w:rsidR="00C75511">
        <w:rPr>
          <w:rFonts w:ascii="IRLotus" w:hAnsi="IRLotus" w:cs="IRLotus" w:hint="cs"/>
          <w:sz w:val="28"/>
          <w:szCs w:val="28"/>
          <w:rtl/>
          <w:lang w:bidi="fa-IR"/>
        </w:rPr>
        <w:t>ذیل اقتدار</w:t>
      </w:r>
      <w:r w:rsidR="000B17FA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دولت سکولار بدل ساخت</w:t>
      </w:r>
      <w:r w:rsidR="006A05E4">
        <w:rPr>
          <w:rFonts w:ascii="IRLotus" w:hAnsi="IRLotus" w:cs="IRLotus" w:hint="cs"/>
          <w:sz w:val="28"/>
          <w:szCs w:val="28"/>
          <w:rtl/>
          <w:lang w:bidi="fa-IR"/>
        </w:rPr>
        <w:t xml:space="preserve">. </w:t>
      </w:r>
      <w:del w:id="48" w:author="m m" w:date="2026-02-09T20:39:00Z">
        <w:r w:rsidR="006A05E4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او</w:delText>
        </w:r>
        <w:r w:rsidR="004334ED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 </w:delText>
        </w:r>
        <w:r w:rsidR="0019106B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ثبات را بر تغییر ترجیح می‌داد و</w:delText>
        </w:r>
        <w:r w:rsidR="00245431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 xml:space="preserve"> </w:delText>
        </w:r>
        <w:r w:rsidR="00245431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>تقر</w:delText>
        </w:r>
        <w:r w:rsidR="00245431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ی</w:delText>
        </w:r>
        <w:r w:rsidR="00245431" w:rsidRPr="00B422F9" w:rsidDel="00AA2612">
          <w:rPr>
            <w:rFonts w:ascii="IRLotus" w:hAnsi="IRLotus" w:cs="IRLotus" w:hint="eastAsia"/>
            <w:sz w:val="28"/>
            <w:szCs w:val="28"/>
            <w:rtl/>
            <w:lang w:bidi="fa-IR"/>
          </w:rPr>
          <w:delText>ب</w:delText>
        </w:r>
        <w:r w:rsidR="00245431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 نزد </w:delText>
        </w:r>
        <w:r w:rsidR="0019106B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وی</w:delText>
        </w:r>
        <w:r w:rsidR="00245431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 ب</w:delText>
        </w:r>
        <w:r w:rsidR="00245431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ی</w:delText>
        </w:r>
        <w:r w:rsidR="00245431" w:rsidRPr="00B422F9" w:rsidDel="00AA2612">
          <w:rPr>
            <w:rFonts w:ascii="IRLotus" w:hAnsi="IRLotus" w:cs="IRLotus" w:hint="eastAsia"/>
            <w:sz w:val="28"/>
            <w:szCs w:val="28"/>
            <w:rtl/>
            <w:lang w:bidi="fa-IR"/>
          </w:rPr>
          <w:delText>شتر</w:delText>
        </w:r>
        <w:r w:rsidR="00245431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 جنبهٔ نهاد</w:delText>
        </w:r>
        <w:r w:rsidR="00245431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ی</w:delText>
        </w:r>
        <w:r w:rsidR="00245431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 و نماد</w:delText>
        </w:r>
        <w:r w:rsidR="00245431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ی</w:delText>
        </w:r>
        <w:r w:rsidR="00245431" w:rsidRPr="00B422F9" w:rsidDel="00AA2612">
          <w:rPr>
            <w:rFonts w:ascii="IRLotus" w:hAnsi="IRLotus" w:cs="IRLotus" w:hint="eastAsia"/>
            <w:sz w:val="28"/>
            <w:szCs w:val="28"/>
            <w:rtl/>
            <w:lang w:bidi="fa-IR"/>
          </w:rPr>
          <w:delText>ن</w:delText>
        </w:r>
        <w:r w:rsidR="00245431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 داشت و در چ</w:delText>
        </w:r>
        <w:r w:rsidR="00D251A4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ه</w:delText>
        </w:r>
        <w:r w:rsidR="00245431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>ارچوب س</w:delText>
        </w:r>
        <w:r w:rsidR="00245431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ی</w:delText>
        </w:r>
        <w:r w:rsidR="00245431" w:rsidRPr="00B422F9" w:rsidDel="00AA2612">
          <w:rPr>
            <w:rFonts w:ascii="IRLotus" w:hAnsi="IRLotus" w:cs="IRLotus" w:hint="eastAsia"/>
            <w:sz w:val="28"/>
            <w:szCs w:val="28"/>
            <w:rtl/>
            <w:lang w:bidi="fa-IR"/>
          </w:rPr>
          <w:delText>است</w:delText>
        </w:r>
        <w:r w:rsidR="00C123E2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‌های</w:delText>
        </w:r>
        <w:r w:rsidR="00245431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 دولت</w:delText>
        </w:r>
        <w:r w:rsidR="00552881" w:rsidDel="00AA2612">
          <w:rPr>
            <w:rFonts w:ascii="IRLotus" w:hAnsi="IRLotus" w:cs="IRLotus"/>
            <w:sz w:val="28"/>
            <w:szCs w:val="28"/>
            <w:rtl/>
            <w:lang w:bidi="fa-IR"/>
          </w:rPr>
          <w:delText>،</w:delText>
        </w:r>
        <w:r w:rsidR="00552881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 xml:space="preserve"> </w:delText>
        </w:r>
        <w:r w:rsidR="00F47F8C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از جمله</w:delText>
        </w:r>
        <w:r w:rsidR="00552881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 xml:space="preserve"> مشروعیت‌بخشی به علویان*</w:delText>
        </w:r>
        <w:r w:rsidR="00552881" w:rsidDel="00AA2612">
          <w:rPr>
            <w:rFonts w:ascii="IRLotus" w:hAnsi="IRLotus" w:cs="IRLotus"/>
            <w:sz w:val="28"/>
            <w:szCs w:val="28"/>
            <w:rtl/>
            <w:lang w:bidi="fa-IR"/>
          </w:rPr>
          <w:delText>،</w:delText>
        </w:r>
        <w:r w:rsidR="00245431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 تعر</w:delText>
        </w:r>
        <w:r w:rsidR="00245431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ی</w:delText>
        </w:r>
        <w:r w:rsidR="00245431" w:rsidRPr="00B422F9" w:rsidDel="00AA2612">
          <w:rPr>
            <w:rFonts w:ascii="IRLotus" w:hAnsi="IRLotus" w:cs="IRLotus" w:hint="eastAsia"/>
            <w:sz w:val="28"/>
            <w:szCs w:val="28"/>
            <w:rtl/>
            <w:lang w:bidi="fa-IR"/>
          </w:rPr>
          <w:delText>ف</w:delText>
        </w:r>
        <w:r w:rsidR="00245431" w:rsidRPr="00B422F9" w:rsidDel="00AA2612">
          <w:rPr>
            <w:rFonts w:ascii="IRLotus" w:hAnsi="IRLotus" w:cs="IRLotus"/>
            <w:sz w:val="28"/>
            <w:szCs w:val="28"/>
            <w:rtl/>
            <w:lang w:bidi="fa-IR"/>
          </w:rPr>
          <w:delText xml:space="preserve"> م</w:delText>
        </w:r>
        <w:r w:rsidR="00245431" w:rsidRPr="00B422F9" w:rsidDel="00AA2612">
          <w:rPr>
            <w:rFonts w:ascii="IRLotus" w:hAnsi="IRLotus" w:cs="IRLotus" w:hint="cs"/>
            <w:sz w:val="28"/>
            <w:szCs w:val="28"/>
            <w:rtl/>
            <w:lang w:bidi="fa-IR"/>
          </w:rPr>
          <w:delText>ی‌</w:delText>
        </w:r>
        <w:r w:rsidR="00245431" w:rsidRPr="00B422F9" w:rsidDel="00AA2612">
          <w:rPr>
            <w:rFonts w:ascii="IRLotus" w:hAnsi="IRLotus" w:cs="IRLotus" w:hint="eastAsia"/>
            <w:sz w:val="28"/>
            <w:szCs w:val="28"/>
            <w:rtl/>
            <w:lang w:bidi="fa-IR"/>
          </w:rPr>
          <w:delText>شد</w:delText>
        </w:r>
      </w:del>
      <w:ins w:id="49" w:author="m m" w:date="2026-02-09T20:39:00Z">
        <w:r w:rsidR="00AA2612">
          <w:rPr>
            <w:rFonts w:ascii="IRLotus" w:hAnsi="IRLotus" w:cs="IRLotus" w:hint="cs"/>
            <w:sz w:val="28"/>
            <w:szCs w:val="28"/>
            <w:rtl/>
            <w:lang w:bidi="fa-IR"/>
          </w:rPr>
          <w:t>.</w:t>
        </w:r>
      </w:ins>
      <w:r w:rsidR="002E5496">
        <w:rPr>
          <w:rFonts w:ascii="IRLotus" w:hAnsi="IRLotus" w:cs="IRLotus" w:hint="cs"/>
          <w:sz w:val="28"/>
          <w:szCs w:val="28"/>
          <w:rtl/>
          <w:lang w:bidi="fa-IR"/>
        </w:rPr>
        <w:t xml:space="preserve"> (</w:t>
      </w:r>
      <w:r w:rsidR="002F7349">
        <w:rPr>
          <w:rFonts w:ascii="Times New Roman" w:hAnsi="Times New Roman" w:cs="Times New Roman"/>
          <w:sz w:val="28"/>
          <w:szCs w:val="28"/>
          <w:rtl/>
          <w:lang w:bidi="fa-IR"/>
        </w:rPr>
        <w:t>←</w:t>
      </w:r>
      <w:r w:rsidR="002F7349">
        <w:rPr>
          <w:rFonts w:ascii="IRLotus" w:hAnsi="IRLotus" w:cs="IRLotus" w:hint="cs"/>
          <w:sz w:val="28"/>
          <w:szCs w:val="28"/>
          <w:rtl/>
          <w:lang w:bidi="fa-IR"/>
        </w:rPr>
        <w:t xml:space="preserve"> </w:t>
      </w:r>
      <w:r w:rsidR="00C75511">
        <w:rPr>
          <w:rFonts w:ascii="IRLotus" w:hAnsi="IRLotus" w:cs="IRLotus" w:hint="cs"/>
          <w:sz w:val="28"/>
          <w:szCs w:val="28"/>
          <w:rtl/>
          <w:lang w:bidi="fa-IR"/>
        </w:rPr>
        <w:t>حبش</w:t>
      </w:r>
      <w:r w:rsidR="00C75511">
        <w:rPr>
          <w:rFonts w:ascii="IRLotus" w:hAnsi="IRLotus" w:cs="IRLotus"/>
          <w:sz w:val="28"/>
          <w:szCs w:val="28"/>
          <w:rtl/>
          <w:lang w:bidi="fa-IR"/>
        </w:rPr>
        <w:t>،</w:t>
      </w:r>
      <w:r w:rsidR="00C75511">
        <w:rPr>
          <w:rFonts w:ascii="IRLotus" w:hAnsi="IRLotus" w:cs="IRLotus" w:hint="cs"/>
          <w:sz w:val="28"/>
          <w:szCs w:val="28"/>
          <w:rtl/>
          <w:lang w:bidi="fa-IR"/>
        </w:rPr>
        <w:t xml:space="preserve"> ص </w:t>
      </w:r>
      <w:r w:rsidR="00F76F97">
        <w:rPr>
          <w:rFonts w:ascii="IRLotus" w:hAnsi="IRLotus" w:cs="IRLotus" w:hint="cs"/>
          <w:sz w:val="28"/>
          <w:szCs w:val="28"/>
          <w:rtl/>
          <w:lang w:bidi="fa-IR"/>
        </w:rPr>
        <w:t>79-81</w:t>
      </w:r>
      <w:r w:rsidR="00A10279">
        <w:rPr>
          <w:rFonts w:ascii="IRLotus" w:hAnsi="IRLotus" w:cs="IRLotus"/>
          <w:sz w:val="28"/>
          <w:szCs w:val="28"/>
          <w:rtl/>
          <w:lang w:bidi="fa-IR"/>
        </w:rPr>
        <w:t>،</w:t>
      </w:r>
      <w:r w:rsidR="00A10279">
        <w:rPr>
          <w:rFonts w:ascii="IRLotus" w:hAnsi="IRLotus" w:cs="IRLotus" w:hint="cs"/>
          <w:sz w:val="28"/>
          <w:szCs w:val="28"/>
          <w:rtl/>
          <w:lang w:bidi="fa-IR"/>
        </w:rPr>
        <w:t xml:space="preserve"> 293-294</w:t>
      </w:r>
      <w:r w:rsidR="001F4CFE">
        <w:rPr>
          <w:rFonts w:ascii="IRLotus" w:hAnsi="IRLotus" w:cs="IRLotus"/>
          <w:sz w:val="28"/>
          <w:szCs w:val="28"/>
          <w:rtl/>
          <w:lang w:bidi="fa-IR"/>
        </w:rPr>
        <w:t>،</w:t>
      </w:r>
      <w:r w:rsidR="001F4CFE">
        <w:rPr>
          <w:rFonts w:ascii="IRLotus" w:hAnsi="IRLotus" w:cs="IRLotus" w:hint="cs"/>
          <w:sz w:val="28"/>
          <w:szCs w:val="28"/>
          <w:rtl/>
          <w:lang w:bidi="fa-IR"/>
        </w:rPr>
        <w:t xml:space="preserve"> 298</w:t>
      </w:r>
      <w:r w:rsidR="001F4CFE">
        <w:rPr>
          <w:rFonts w:ascii="IRLotus" w:hAnsi="IRLotus" w:cs="IRLotus"/>
          <w:sz w:val="28"/>
          <w:szCs w:val="28"/>
          <w:rtl/>
          <w:lang w:bidi="fa-IR"/>
        </w:rPr>
        <w:t>،</w:t>
      </w:r>
      <w:r w:rsidR="001F4CFE">
        <w:rPr>
          <w:rFonts w:ascii="IRLotus" w:hAnsi="IRLotus" w:cs="IRLotus" w:hint="cs"/>
          <w:sz w:val="28"/>
          <w:szCs w:val="28"/>
          <w:rtl/>
          <w:lang w:bidi="fa-IR"/>
        </w:rPr>
        <w:t xml:space="preserve"> 305-306</w:t>
      </w:r>
      <w:r w:rsidR="00F76F97">
        <w:rPr>
          <w:rFonts w:ascii="IRLotus" w:hAnsi="IRLotus" w:cs="IRLotus" w:hint="cs"/>
          <w:sz w:val="28"/>
          <w:szCs w:val="28"/>
          <w:rtl/>
          <w:lang w:bidi="fa-IR"/>
        </w:rPr>
        <w:t xml:space="preserve">؛ </w:t>
      </w:r>
      <w:r w:rsidR="00614E6A">
        <w:rPr>
          <w:rFonts w:ascii="IRLotus" w:hAnsi="IRLotus" w:cs="IRLotus" w:hint="cs"/>
          <w:sz w:val="28"/>
          <w:szCs w:val="28"/>
          <w:rtl/>
          <w:lang w:bidi="fa-IR"/>
        </w:rPr>
        <w:t>کرامر</w:t>
      </w:r>
      <w:r w:rsidR="00614E6A">
        <w:rPr>
          <w:rFonts w:ascii="IRLotus" w:hAnsi="IRLotus" w:cs="IRLotus"/>
          <w:sz w:val="28"/>
          <w:szCs w:val="28"/>
          <w:rtl/>
          <w:lang w:bidi="fa-IR"/>
        </w:rPr>
        <w:t>،</w:t>
      </w:r>
      <w:r w:rsidR="00614E6A">
        <w:rPr>
          <w:rFonts w:ascii="IRLotus" w:hAnsi="IRLotus" w:cs="IRLotus" w:hint="cs"/>
          <w:sz w:val="28"/>
          <w:szCs w:val="28"/>
          <w:rtl/>
          <w:lang w:bidi="fa-IR"/>
        </w:rPr>
        <w:t xml:space="preserve"> ص 250؛ </w:t>
      </w:r>
      <w:r w:rsidR="002F7349">
        <w:rPr>
          <w:rFonts w:ascii="IRLotus" w:hAnsi="IRLotus" w:cs="IRLotus" w:hint="cs"/>
          <w:sz w:val="28"/>
          <w:szCs w:val="28"/>
          <w:rtl/>
          <w:lang w:bidi="fa-IR"/>
        </w:rPr>
        <w:t>بوچر، ص 15</w:t>
      </w:r>
      <w:r w:rsidR="00506187">
        <w:rPr>
          <w:rFonts w:ascii="IRLotus" w:hAnsi="IRLotus" w:cs="IRLotus" w:hint="cs"/>
          <w:sz w:val="28"/>
          <w:szCs w:val="28"/>
          <w:rtl/>
          <w:lang w:bidi="fa-IR"/>
        </w:rPr>
        <w:t xml:space="preserve">؛ </w:t>
      </w:r>
      <w:r w:rsidR="00CF131F">
        <w:rPr>
          <w:rFonts w:ascii="IRLotus" w:hAnsi="IRLotus" w:cs="IRLotus" w:hint="cs"/>
          <w:sz w:val="28"/>
          <w:szCs w:val="28"/>
          <w:rtl/>
          <w:lang w:bidi="fa-IR"/>
        </w:rPr>
        <w:t>تاکائو</w:t>
      </w:r>
      <w:r w:rsidR="00CF131F">
        <w:rPr>
          <w:rFonts w:ascii="IRLotus" w:hAnsi="IRLotus" w:cs="IRLotus"/>
          <w:sz w:val="28"/>
          <w:szCs w:val="28"/>
          <w:rtl/>
          <w:lang w:bidi="fa-IR"/>
        </w:rPr>
        <w:t>،</w:t>
      </w:r>
      <w:r w:rsidR="00CF131F">
        <w:rPr>
          <w:rFonts w:ascii="IRLotus" w:hAnsi="IRLotus" w:cs="IRLotus" w:hint="cs"/>
          <w:sz w:val="28"/>
          <w:szCs w:val="28"/>
          <w:rtl/>
          <w:lang w:bidi="fa-IR"/>
        </w:rPr>
        <w:t xml:space="preserve"> ص 108-110؛</w:t>
      </w:r>
      <w:r w:rsidR="00857F0F">
        <w:rPr>
          <w:rFonts w:ascii="IRLotus" w:hAnsi="IRLotus" w:cs="IRLotus" w:hint="cs"/>
          <w:sz w:val="28"/>
          <w:szCs w:val="28"/>
          <w:rtl/>
          <w:lang w:bidi="fa-IR"/>
        </w:rPr>
        <w:t xml:space="preserve"> لِفِوِر</w:t>
      </w:r>
      <w:r w:rsidR="00857F0F">
        <w:rPr>
          <w:rFonts w:ascii="IRLotus" w:hAnsi="IRLotus" w:cs="IRLotus"/>
          <w:sz w:val="28"/>
          <w:szCs w:val="28"/>
          <w:rtl/>
          <w:lang w:bidi="fa-IR"/>
        </w:rPr>
        <w:t>،</w:t>
      </w:r>
      <w:r w:rsidR="00857F0F">
        <w:rPr>
          <w:rFonts w:ascii="IRLotus" w:hAnsi="IRLotus" w:cs="IRLotus" w:hint="cs"/>
          <w:sz w:val="28"/>
          <w:szCs w:val="28"/>
          <w:rtl/>
          <w:lang w:bidi="fa-IR"/>
        </w:rPr>
        <w:t xml:space="preserve"> ص 72</w:t>
      </w:r>
      <w:r w:rsidR="00857F0F">
        <w:rPr>
          <w:rFonts w:ascii="IRLotus" w:hAnsi="IRLotus" w:cs="IRLotus"/>
          <w:sz w:val="28"/>
          <w:szCs w:val="28"/>
          <w:rtl/>
          <w:lang w:bidi="fa-IR"/>
        </w:rPr>
        <w:t>،</w:t>
      </w:r>
      <w:r w:rsidR="00857F0F">
        <w:rPr>
          <w:rFonts w:ascii="IRLotus" w:hAnsi="IRLotus" w:cs="IRLotus" w:hint="cs"/>
          <w:sz w:val="28"/>
          <w:szCs w:val="28"/>
          <w:rtl/>
          <w:lang w:bidi="fa-IR"/>
        </w:rPr>
        <w:t xml:space="preserve"> 155</w:t>
      </w:r>
      <w:r w:rsidR="002E5496">
        <w:rPr>
          <w:rFonts w:ascii="IRLotus" w:hAnsi="IRLotus" w:cs="IRLotus" w:hint="cs"/>
          <w:sz w:val="28"/>
          <w:szCs w:val="28"/>
          <w:rtl/>
          <w:lang w:bidi="fa-IR"/>
        </w:rPr>
        <w:t>)</w:t>
      </w:r>
      <w:r w:rsidR="00245431" w:rsidRPr="00B422F9">
        <w:rPr>
          <w:rFonts w:ascii="IRLotus" w:hAnsi="IRLotus" w:cs="IRLotus"/>
          <w:sz w:val="28"/>
          <w:szCs w:val="28"/>
          <w:rtl/>
          <w:lang w:bidi="fa-IR"/>
        </w:rPr>
        <w:t xml:space="preserve">. </w:t>
      </w:r>
    </w:p>
    <w:p w14:paraId="735F1C11" w14:textId="66F4268D" w:rsidR="006D612B" w:rsidRDefault="001A24C7" w:rsidP="000F677E">
      <w:pPr>
        <w:bidi/>
        <w:ind w:firstLine="571"/>
        <w:jc w:val="both"/>
        <w:rPr>
          <w:rFonts w:ascii="IRLotus" w:hAnsi="IRLotus" w:cs="IRLotus"/>
          <w:sz w:val="28"/>
          <w:szCs w:val="28"/>
          <w:rtl/>
          <w:lang w:bidi="fa-IR"/>
        </w:rPr>
      </w:pPr>
      <w:r w:rsidRPr="008A2FA7">
        <w:rPr>
          <w:rFonts w:ascii="IRLotus" w:hAnsi="IRLotus" w:cs="IRLotus" w:hint="cs"/>
          <w:b/>
          <w:bCs/>
          <w:sz w:val="28"/>
          <w:szCs w:val="28"/>
          <w:rtl/>
          <w:lang w:bidi="fa-IR"/>
        </w:rPr>
        <w:t>منابع</w:t>
      </w:r>
      <w:r>
        <w:rPr>
          <w:rFonts w:ascii="IRLotus" w:hAnsi="IRLotus" w:cs="IRLotus" w:hint="cs"/>
          <w:sz w:val="28"/>
          <w:szCs w:val="28"/>
          <w:rtl/>
          <w:lang w:bidi="fa-IR"/>
        </w:rPr>
        <w:t>:</w:t>
      </w:r>
      <w:r w:rsidR="00ED5466">
        <w:rPr>
          <w:rFonts w:ascii="IRLotus" w:hAnsi="IRLotus" w:cs="IRLotus"/>
          <w:sz w:val="28"/>
          <w:szCs w:val="28"/>
          <w:lang w:bidi="fa-IR"/>
        </w:rPr>
        <w:t xml:space="preserve"> </w:t>
      </w:r>
      <w:r w:rsidR="00ED5466" w:rsidRPr="008A2FA7">
        <w:rPr>
          <w:rFonts w:ascii="IRLotus" w:hAnsi="IRLotus" w:cs="IRLotus" w:hint="cs"/>
          <w:b/>
          <w:bCs/>
          <w:sz w:val="28"/>
          <w:szCs w:val="28"/>
          <w:rtl/>
          <w:lang w:bidi="fa-IR"/>
        </w:rPr>
        <w:t>مسیره</w:t>
      </w:r>
      <w:r w:rsidR="00ED5466">
        <w:rPr>
          <w:rFonts w:ascii="IRLotus" w:hAnsi="IRLotus" w:cs="IRLotus" w:hint="cs"/>
          <w:sz w:val="28"/>
          <w:szCs w:val="28"/>
          <w:rtl/>
          <w:lang w:bidi="fa-IR"/>
        </w:rPr>
        <w:t xml:space="preserve">؛ </w:t>
      </w:r>
      <w:r w:rsidR="00837C9E" w:rsidRPr="004D0304">
        <w:rPr>
          <w:rFonts w:ascii="IRLotus" w:hAnsi="IRLotus" w:cs="IRLotus" w:hint="cs"/>
          <w:b/>
          <w:bCs/>
          <w:sz w:val="28"/>
          <w:szCs w:val="28"/>
          <w:rtl/>
          <w:lang w:bidi="fa-IR"/>
        </w:rPr>
        <w:t>آرشیو راکد</w:t>
      </w:r>
      <w:r w:rsidR="004D0304">
        <w:rPr>
          <w:rFonts w:ascii="IRLotus" w:hAnsi="IRLotus" w:cs="IRLotus" w:hint="cs"/>
          <w:sz w:val="28"/>
          <w:szCs w:val="28"/>
          <w:rtl/>
          <w:lang w:bidi="fa-IR"/>
        </w:rPr>
        <w:t xml:space="preserve"> </w:t>
      </w:r>
      <w:r w:rsidR="004D0304" w:rsidRPr="004D0304">
        <w:rPr>
          <w:rFonts w:ascii="IRLotus" w:hAnsi="IRLotus" w:cs="IRLotus" w:hint="cs"/>
          <w:b/>
          <w:bCs/>
          <w:sz w:val="28"/>
          <w:szCs w:val="28"/>
          <w:rtl/>
          <w:lang w:bidi="fa-IR"/>
        </w:rPr>
        <w:t>جراید</w:t>
      </w:r>
      <w:r w:rsidR="004D0304">
        <w:rPr>
          <w:rFonts w:ascii="IRLotus" w:hAnsi="IRLotus" w:cs="IRLotus" w:hint="cs"/>
          <w:sz w:val="28"/>
          <w:szCs w:val="28"/>
          <w:rtl/>
          <w:lang w:bidi="fa-IR"/>
        </w:rPr>
        <w:t>:</w:t>
      </w:r>
      <w:r w:rsidR="00837C9E">
        <w:rPr>
          <w:rFonts w:ascii="IRLotus" w:hAnsi="IRLotus" w:cs="IRLotus" w:hint="cs"/>
          <w:sz w:val="28"/>
          <w:szCs w:val="28"/>
          <w:rtl/>
          <w:lang w:bidi="fa-IR"/>
        </w:rPr>
        <w:t xml:space="preserve"> </w:t>
      </w:r>
      <w:r w:rsidR="00837C9E" w:rsidRPr="00837C9E">
        <w:rPr>
          <w:rFonts w:ascii="IRLotus" w:hAnsi="IRLotus" w:cs="IRLotus" w:hint="cs"/>
          <w:i/>
          <w:iCs/>
          <w:sz w:val="28"/>
          <w:szCs w:val="28"/>
          <w:rtl/>
          <w:lang w:bidi="fa-IR"/>
        </w:rPr>
        <w:t>الانوار</w:t>
      </w:r>
      <w:r w:rsidR="00837C9E">
        <w:rPr>
          <w:rFonts w:ascii="IRLotus" w:hAnsi="IRLotus" w:cs="IRLotus"/>
          <w:sz w:val="28"/>
          <w:szCs w:val="28"/>
          <w:rtl/>
          <w:lang w:bidi="fa-IR"/>
        </w:rPr>
        <w:t>،</w:t>
      </w:r>
      <w:r w:rsidR="00837C9E">
        <w:rPr>
          <w:rFonts w:ascii="IRLotus" w:hAnsi="IRLotus" w:cs="IRLotus" w:hint="cs"/>
          <w:sz w:val="28"/>
          <w:szCs w:val="28"/>
          <w:rtl/>
          <w:lang w:bidi="fa-IR"/>
        </w:rPr>
        <w:t xml:space="preserve"> 7/5/1972؛ </w:t>
      </w:r>
      <w:r w:rsidR="004D0304" w:rsidRPr="00837C9E">
        <w:rPr>
          <w:rFonts w:ascii="IRLotus" w:hAnsi="IRLotus" w:cs="IRLotus" w:hint="cs"/>
          <w:i/>
          <w:iCs/>
          <w:sz w:val="28"/>
          <w:szCs w:val="28"/>
          <w:rtl/>
        </w:rPr>
        <w:t>الجریدة</w:t>
      </w:r>
      <w:r w:rsidR="004D0304">
        <w:rPr>
          <w:rFonts w:ascii="IRLotus" w:hAnsi="IRLotus" w:cs="IRLotus"/>
          <w:sz w:val="28"/>
          <w:szCs w:val="28"/>
          <w:rtl/>
        </w:rPr>
        <w:t>،</w:t>
      </w:r>
      <w:r w:rsidR="004D0304">
        <w:rPr>
          <w:rFonts w:ascii="IRLotus" w:hAnsi="IRLotus" w:cs="IRLotus" w:hint="cs"/>
          <w:sz w:val="28"/>
          <w:szCs w:val="28"/>
          <w:rtl/>
        </w:rPr>
        <w:t xml:space="preserve"> رقم 3338</w:t>
      </w:r>
      <w:r w:rsidR="004D0304">
        <w:rPr>
          <w:rFonts w:ascii="IRLotus" w:hAnsi="IRLotus" w:cs="IRLotus"/>
          <w:sz w:val="28"/>
          <w:szCs w:val="28"/>
          <w:rtl/>
        </w:rPr>
        <w:t>،</w:t>
      </w:r>
      <w:r w:rsidR="004D0304">
        <w:rPr>
          <w:rFonts w:ascii="IRLotus" w:hAnsi="IRLotus" w:cs="IRLotus" w:hint="cs"/>
          <w:sz w:val="28"/>
          <w:szCs w:val="28"/>
          <w:rtl/>
        </w:rPr>
        <w:t xml:space="preserve"> 24/12/1969؛ </w:t>
      </w:r>
      <w:r w:rsidR="00837C9E">
        <w:rPr>
          <w:rFonts w:ascii="IRLotus" w:hAnsi="IRLotus" w:cs="IRLotus" w:hint="cs"/>
          <w:i/>
          <w:iCs/>
          <w:sz w:val="28"/>
          <w:szCs w:val="28"/>
          <w:rtl/>
        </w:rPr>
        <w:t>الجمهوریة</w:t>
      </w:r>
      <w:r w:rsidR="00837C9E" w:rsidRPr="00837C9E">
        <w:rPr>
          <w:rFonts w:ascii="IRLotus" w:hAnsi="IRLotus" w:cs="IRLotus"/>
          <w:sz w:val="28"/>
          <w:szCs w:val="28"/>
          <w:rtl/>
        </w:rPr>
        <w:t>،</w:t>
      </w:r>
      <w:r w:rsidR="00837C9E">
        <w:rPr>
          <w:rFonts w:ascii="IRLotus" w:hAnsi="IRLotus" w:cs="IRLotus" w:hint="cs"/>
          <w:i/>
          <w:iCs/>
          <w:sz w:val="28"/>
          <w:szCs w:val="28"/>
          <w:rtl/>
        </w:rPr>
        <w:t xml:space="preserve"> </w:t>
      </w:r>
      <w:r w:rsidR="00837C9E">
        <w:rPr>
          <w:rFonts w:ascii="IRLotus" w:hAnsi="IRLotus" w:cs="IRLotus" w:hint="cs"/>
          <w:sz w:val="28"/>
          <w:szCs w:val="28"/>
          <w:rtl/>
        </w:rPr>
        <w:t>27/1/1971؛</w:t>
      </w:r>
      <w:r w:rsidR="004D0304">
        <w:rPr>
          <w:rFonts w:ascii="IRLotus" w:hAnsi="IRLotus" w:cs="IRLotus" w:hint="cs"/>
          <w:sz w:val="28"/>
          <w:szCs w:val="28"/>
          <w:rtl/>
        </w:rPr>
        <w:t xml:space="preserve"> </w:t>
      </w:r>
      <w:r w:rsidR="004D0304" w:rsidRPr="00837C9E">
        <w:rPr>
          <w:rFonts w:ascii="IRLotus" w:hAnsi="IRLotus" w:cs="IRLotus" w:hint="cs"/>
          <w:i/>
          <w:iCs/>
          <w:sz w:val="28"/>
          <w:szCs w:val="28"/>
          <w:rtl/>
        </w:rPr>
        <w:t>الحیاة</w:t>
      </w:r>
      <w:r w:rsidR="004D0304">
        <w:rPr>
          <w:rFonts w:ascii="IRLotus" w:hAnsi="IRLotus" w:cs="IRLotus"/>
          <w:sz w:val="28"/>
          <w:szCs w:val="28"/>
          <w:rtl/>
        </w:rPr>
        <w:t>،</w:t>
      </w:r>
      <w:r w:rsidR="004D0304">
        <w:rPr>
          <w:rFonts w:ascii="IRLotus" w:hAnsi="IRLotus" w:cs="IRLotus" w:hint="cs"/>
          <w:sz w:val="28"/>
          <w:szCs w:val="28"/>
          <w:rtl/>
        </w:rPr>
        <w:t xml:space="preserve"> رقم 3338</w:t>
      </w:r>
      <w:r w:rsidR="004D0304">
        <w:rPr>
          <w:rFonts w:ascii="IRLotus" w:hAnsi="IRLotus" w:cs="IRLotus"/>
          <w:sz w:val="28"/>
          <w:szCs w:val="28"/>
          <w:rtl/>
        </w:rPr>
        <w:t>،</w:t>
      </w:r>
      <w:r w:rsidR="004D0304">
        <w:rPr>
          <w:rFonts w:ascii="IRLotus" w:hAnsi="IRLotus" w:cs="IRLotus" w:hint="cs"/>
          <w:sz w:val="28"/>
          <w:szCs w:val="28"/>
          <w:rtl/>
        </w:rPr>
        <w:t xml:space="preserve"> 24/12/1969؛ </w:t>
      </w:r>
      <w:r w:rsidR="004D0304" w:rsidRPr="00837C9E">
        <w:rPr>
          <w:rFonts w:ascii="IRLotus" w:hAnsi="IRLotus" w:cs="IRLotus" w:hint="cs"/>
          <w:i/>
          <w:iCs/>
          <w:sz w:val="28"/>
          <w:szCs w:val="28"/>
          <w:rtl/>
        </w:rPr>
        <w:t>لسان‌الحال</w:t>
      </w:r>
      <w:r w:rsidR="004D0304">
        <w:rPr>
          <w:rFonts w:ascii="IRLotus" w:hAnsi="IRLotus" w:cs="IRLotus"/>
          <w:sz w:val="28"/>
          <w:szCs w:val="28"/>
          <w:rtl/>
        </w:rPr>
        <w:t>،</w:t>
      </w:r>
      <w:r w:rsidR="004D0304">
        <w:rPr>
          <w:rFonts w:ascii="IRLotus" w:hAnsi="IRLotus" w:cs="IRLotus" w:hint="cs"/>
          <w:sz w:val="28"/>
          <w:szCs w:val="28"/>
          <w:rtl/>
        </w:rPr>
        <w:t xml:space="preserve"> رقم 3338، 25/12/1969؛ </w:t>
      </w:r>
      <w:r w:rsidR="004D0304" w:rsidRPr="00825139">
        <w:rPr>
          <w:rFonts w:ascii="IRLotus" w:hAnsi="IRLotus" w:cs="IRLotus"/>
          <w:b/>
          <w:bCs/>
          <w:sz w:val="28"/>
          <w:szCs w:val="28"/>
          <w:rtl/>
          <w:lang w:bidi="fa-IR"/>
        </w:rPr>
        <w:t>امام موسی صدر به روایت اسناد ساواک</w:t>
      </w:r>
      <w:r w:rsidR="004D0304" w:rsidRPr="00486774">
        <w:rPr>
          <w:rFonts w:ascii="IRLotus" w:hAnsi="IRLotus" w:cs="IRLotus"/>
          <w:sz w:val="28"/>
          <w:szCs w:val="28"/>
          <w:rtl/>
          <w:lang w:bidi="fa-IR"/>
        </w:rPr>
        <w:t>،</w:t>
      </w:r>
      <w:r w:rsidR="004D0304" w:rsidRPr="00741C9D">
        <w:rPr>
          <w:rFonts w:ascii="IRLotus" w:hAnsi="IRLotus" w:cs="IRLotus"/>
          <w:sz w:val="28"/>
          <w:szCs w:val="28"/>
          <w:rtl/>
          <w:lang w:bidi="fa-IR"/>
        </w:rPr>
        <w:t xml:space="preserve"> مرکز بررسی اسناد تاریخی</w:t>
      </w:r>
      <w:r w:rsidR="004D0304">
        <w:rPr>
          <w:rFonts w:ascii="IRLotus" w:hAnsi="IRLotus" w:cs="IRLotus"/>
          <w:sz w:val="28"/>
          <w:szCs w:val="28"/>
          <w:rtl/>
          <w:lang w:bidi="fa-IR"/>
        </w:rPr>
        <w:t>،</w:t>
      </w:r>
      <w:r w:rsidR="004D0304" w:rsidRPr="00486774">
        <w:rPr>
          <w:rFonts w:ascii="IRLotus" w:hAnsi="IRLotus" w:cs="IRLotus"/>
          <w:sz w:val="28"/>
          <w:szCs w:val="28"/>
          <w:rtl/>
          <w:lang w:bidi="fa-IR"/>
        </w:rPr>
        <w:t xml:space="preserve"> </w:t>
      </w:r>
      <w:r w:rsidR="004D0304" w:rsidRPr="00741C9D">
        <w:rPr>
          <w:rFonts w:ascii="IRLotus" w:hAnsi="IRLotus" w:cs="IRLotus"/>
          <w:sz w:val="28"/>
          <w:szCs w:val="28"/>
          <w:rtl/>
          <w:lang w:bidi="fa-IR"/>
        </w:rPr>
        <w:t>تهران، 1379</w:t>
      </w:r>
      <w:r w:rsidR="004D0304">
        <w:rPr>
          <w:rFonts w:ascii="IRLotus" w:hAnsi="IRLotus" w:cs="IRLotus" w:hint="cs"/>
          <w:sz w:val="28"/>
          <w:szCs w:val="28"/>
          <w:rtl/>
          <w:lang w:bidi="fa-IR"/>
        </w:rPr>
        <w:t>ش</w:t>
      </w:r>
      <w:r w:rsidR="004D0304" w:rsidRPr="00741C9D">
        <w:rPr>
          <w:rFonts w:ascii="IRLotus" w:hAnsi="IRLotus" w:cs="IRLotus"/>
          <w:sz w:val="28"/>
          <w:szCs w:val="28"/>
          <w:rtl/>
          <w:lang w:bidi="fa-IR"/>
        </w:rPr>
        <w:t>؛</w:t>
      </w:r>
      <w:r w:rsidR="004D0304">
        <w:rPr>
          <w:rFonts w:ascii="IRLotus" w:hAnsi="IRLotus" w:cs="IRLotus" w:hint="cs"/>
          <w:sz w:val="28"/>
          <w:szCs w:val="28"/>
          <w:rtl/>
          <w:lang w:bidi="fa-IR"/>
        </w:rPr>
        <w:t xml:space="preserve"> </w:t>
      </w:r>
      <w:r w:rsidR="008D4E0A" w:rsidRPr="008A2FA7">
        <w:rPr>
          <w:rFonts w:ascii="IRLotus" w:hAnsi="IRLotus" w:cs="IRLotus" w:hint="cs"/>
          <w:b/>
          <w:bCs/>
          <w:sz w:val="28"/>
          <w:szCs w:val="28"/>
          <w:rtl/>
          <w:lang w:bidi="fa-IR"/>
        </w:rPr>
        <w:t>جبّان</w:t>
      </w:r>
      <w:r w:rsidR="008D4E0A">
        <w:rPr>
          <w:rFonts w:ascii="IRLotus" w:hAnsi="IRLotus" w:cs="IRLotus"/>
          <w:sz w:val="28"/>
          <w:szCs w:val="28"/>
          <w:rtl/>
          <w:lang w:bidi="fa-IR"/>
        </w:rPr>
        <w:t>،</w:t>
      </w:r>
      <w:r w:rsidR="008D4E0A">
        <w:rPr>
          <w:rFonts w:ascii="IRLotus" w:hAnsi="IRLotus" w:cs="IRLotus" w:hint="cs"/>
          <w:sz w:val="28"/>
          <w:szCs w:val="28"/>
          <w:rtl/>
          <w:lang w:bidi="fa-IR"/>
        </w:rPr>
        <w:t xml:space="preserve"> محمد غسّان خلیل</w:t>
      </w:r>
      <w:r w:rsidR="008D4E0A">
        <w:rPr>
          <w:rFonts w:ascii="IRLotus" w:hAnsi="IRLotus" w:cs="IRLotus"/>
          <w:sz w:val="28"/>
          <w:szCs w:val="28"/>
          <w:rtl/>
          <w:lang w:bidi="fa-IR"/>
        </w:rPr>
        <w:t>،</w:t>
      </w:r>
      <w:r w:rsidR="008D4E0A">
        <w:rPr>
          <w:rFonts w:ascii="IRLotus" w:hAnsi="IRLotus" w:cs="IRLotus" w:hint="cs"/>
          <w:sz w:val="28"/>
          <w:szCs w:val="28"/>
          <w:rtl/>
          <w:lang w:bidi="fa-IR"/>
        </w:rPr>
        <w:t xml:space="preserve"> </w:t>
      </w:r>
      <w:r w:rsidR="008A2FA7" w:rsidRPr="008A2FA7">
        <w:rPr>
          <w:rFonts w:ascii="IRLotus" w:hAnsi="IRLotus" w:cs="IRLotus" w:hint="cs"/>
          <w:i/>
          <w:iCs/>
          <w:sz w:val="28"/>
          <w:szCs w:val="28"/>
          <w:rtl/>
          <w:lang w:bidi="fa-IR"/>
        </w:rPr>
        <w:t>العلّامة الشیخ احمد کفتارو: افکار واسالیب لتجدید نهضة الامة الاسلامیة</w:t>
      </w:r>
      <w:r w:rsidR="008A2FA7">
        <w:rPr>
          <w:rFonts w:ascii="IRLotus" w:hAnsi="IRLotus" w:cs="IRLotus" w:hint="cs"/>
          <w:sz w:val="28"/>
          <w:szCs w:val="28"/>
          <w:rtl/>
          <w:lang w:bidi="fa-IR"/>
        </w:rPr>
        <w:t>، [دمشق]: قسم الدراسات و النشر فی مجمع الشیخ احمد کفتارو</w:t>
      </w:r>
      <w:r w:rsidR="008A2FA7">
        <w:rPr>
          <w:rFonts w:ascii="IRLotus" w:hAnsi="IRLotus" w:cs="IRLotus"/>
          <w:sz w:val="28"/>
          <w:szCs w:val="28"/>
          <w:rtl/>
          <w:lang w:bidi="fa-IR"/>
        </w:rPr>
        <w:t>،</w:t>
      </w:r>
      <w:r w:rsidR="008A2FA7">
        <w:rPr>
          <w:rFonts w:ascii="IRLotus" w:hAnsi="IRLotus" w:cs="IRLotus" w:hint="cs"/>
          <w:sz w:val="28"/>
          <w:szCs w:val="28"/>
          <w:rtl/>
          <w:lang w:bidi="fa-IR"/>
        </w:rPr>
        <w:t xml:space="preserve"> 2012؛ </w:t>
      </w:r>
      <w:r w:rsidR="007A60E5" w:rsidRPr="008A2FA7">
        <w:rPr>
          <w:rFonts w:ascii="IRLotus" w:hAnsi="IRLotus" w:cs="IRLotus" w:hint="cs"/>
          <w:b/>
          <w:bCs/>
          <w:sz w:val="28"/>
          <w:szCs w:val="28"/>
          <w:rtl/>
          <w:lang w:bidi="fa-IR"/>
        </w:rPr>
        <w:t>حبش</w:t>
      </w:r>
      <w:r w:rsidR="007A60E5">
        <w:rPr>
          <w:rFonts w:ascii="IRLotus" w:hAnsi="IRLotus" w:cs="IRLotus"/>
          <w:sz w:val="28"/>
          <w:szCs w:val="28"/>
          <w:rtl/>
          <w:lang w:bidi="fa-IR"/>
        </w:rPr>
        <w:t>،</w:t>
      </w:r>
      <w:r w:rsidR="007A60E5">
        <w:rPr>
          <w:rFonts w:ascii="IRLotus" w:hAnsi="IRLotus" w:cs="IRLotus" w:hint="cs"/>
          <w:sz w:val="28"/>
          <w:szCs w:val="28"/>
          <w:rtl/>
          <w:lang w:bidi="fa-IR"/>
        </w:rPr>
        <w:t xml:space="preserve"> محمد</w:t>
      </w:r>
      <w:r w:rsidR="007A60E5">
        <w:rPr>
          <w:rFonts w:ascii="IRLotus" w:hAnsi="IRLotus" w:cs="IRLotus"/>
          <w:sz w:val="28"/>
          <w:szCs w:val="28"/>
          <w:rtl/>
          <w:lang w:bidi="fa-IR"/>
        </w:rPr>
        <w:t>،</w:t>
      </w:r>
      <w:r w:rsidR="007A60E5">
        <w:rPr>
          <w:rFonts w:ascii="IRLotus" w:hAnsi="IRLotus" w:cs="IRLotus" w:hint="cs"/>
          <w:sz w:val="28"/>
          <w:szCs w:val="28"/>
          <w:rtl/>
          <w:lang w:bidi="fa-IR"/>
        </w:rPr>
        <w:t xml:space="preserve"> </w:t>
      </w:r>
      <w:r w:rsidR="007A60E5" w:rsidRPr="008A2FA7">
        <w:rPr>
          <w:rFonts w:ascii="IRLotus" w:hAnsi="IRLotus" w:cs="IRLotus" w:hint="cs"/>
          <w:i/>
          <w:iCs/>
          <w:sz w:val="28"/>
          <w:szCs w:val="28"/>
          <w:rtl/>
          <w:lang w:bidi="fa-IR"/>
        </w:rPr>
        <w:t>منهج التجدید والاصلاح: دراسة فی فکر الشیخ احمد کفتارو</w:t>
      </w:r>
      <w:r w:rsidR="007A60E5">
        <w:rPr>
          <w:rFonts w:ascii="IRLotus" w:hAnsi="IRLotus" w:cs="IRLotus"/>
          <w:sz w:val="28"/>
          <w:szCs w:val="28"/>
          <w:rtl/>
          <w:lang w:bidi="fa-IR"/>
        </w:rPr>
        <w:t>،</w:t>
      </w:r>
      <w:r w:rsidR="007A60E5">
        <w:rPr>
          <w:rFonts w:ascii="IRLotus" w:hAnsi="IRLotus" w:cs="IRLotus" w:hint="cs"/>
          <w:sz w:val="28"/>
          <w:szCs w:val="28"/>
          <w:rtl/>
          <w:lang w:bidi="fa-IR"/>
        </w:rPr>
        <w:t xml:space="preserve"> شارقه: دار متخصصة بالدراسات الانسانیة و اخاء الادیان</w:t>
      </w:r>
      <w:r w:rsidR="007A60E5">
        <w:rPr>
          <w:rFonts w:ascii="IRLotus" w:hAnsi="IRLotus" w:cs="IRLotus"/>
          <w:sz w:val="28"/>
          <w:szCs w:val="28"/>
          <w:rtl/>
          <w:lang w:bidi="fa-IR"/>
        </w:rPr>
        <w:t>،</w:t>
      </w:r>
      <w:r w:rsidR="007A60E5">
        <w:rPr>
          <w:rFonts w:ascii="IRLotus" w:hAnsi="IRLotus" w:cs="IRLotus" w:hint="cs"/>
          <w:sz w:val="28"/>
          <w:szCs w:val="28"/>
          <w:rtl/>
          <w:lang w:bidi="fa-IR"/>
        </w:rPr>
        <w:t xml:space="preserve"> 2023؛</w:t>
      </w:r>
    </w:p>
    <w:p w14:paraId="501B17CA" w14:textId="457026C0" w:rsidR="001A24C7" w:rsidRPr="00D32C54" w:rsidRDefault="00875AB4" w:rsidP="000F677E">
      <w:pPr>
        <w:ind w:firstLine="571"/>
        <w:jc w:val="both"/>
        <w:rPr>
          <w:rFonts w:cstheme="minorHAnsi"/>
          <w:sz w:val="28"/>
          <w:szCs w:val="28"/>
          <w:lang w:bidi="fa-IR"/>
        </w:rPr>
      </w:pPr>
      <w:r w:rsidRPr="00875AB4">
        <w:rPr>
          <w:rFonts w:cstheme="minorHAnsi"/>
          <w:b/>
          <w:bCs/>
          <w:sz w:val="28"/>
          <w:szCs w:val="28"/>
          <w:lang w:bidi="fa-IR"/>
        </w:rPr>
        <w:t xml:space="preserve">Böttcher, </w:t>
      </w:r>
      <w:r w:rsidRPr="00875AB4">
        <w:rPr>
          <w:rFonts w:cstheme="minorHAnsi"/>
          <w:sz w:val="28"/>
          <w:szCs w:val="28"/>
          <w:lang w:bidi="fa-IR"/>
        </w:rPr>
        <w:t xml:space="preserve">Annabelle, </w:t>
      </w:r>
      <w:r w:rsidRPr="00875AB4">
        <w:rPr>
          <w:rFonts w:cstheme="minorHAnsi"/>
          <w:i/>
          <w:iCs/>
          <w:sz w:val="28"/>
          <w:szCs w:val="28"/>
          <w:lang w:bidi="fa-IR"/>
        </w:rPr>
        <w:t>Official Sunni and Shi’i Islam in Syria</w:t>
      </w:r>
      <w:r w:rsidRPr="00875AB4">
        <w:rPr>
          <w:rFonts w:cstheme="minorHAnsi"/>
          <w:sz w:val="28"/>
          <w:szCs w:val="28"/>
          <w:lang w:bidi="fa-IR"/>
        </w:rPr>
        <w:t>, Italy: European University Institute, 2002</w:t>
      </w:r>
      <w:r w:rsidRPr="00344FB9">
        <w:rPr>
          <w:rFonts w:cstheme="minorHAnsi"/>
          <w:sz w:val="28"/>
          <w:szCs w:val="28"/>
          <w:lang w:bidi="fa-IR"/>
        </w:rPr>
        <w:t>;</w:t>
      </w:r>
      <w:r w:rsidR="0019555F">
        <w:rPr>
          <w:rFonts w:cstheme="minorHAnsi"/>
          <w:sz w:val="28"/>
          <w:szCs w:val="28"/>
          <w:lang w:bidi="fa-IR"/>
        </w:rPr>
        <w:t xml:space="preserve"> </w:t>
      </w:r>
      <w:r w:rsidR="0019555F" w:rsidRPr="00556448">
        <w:rPr>
          <w:rFonts w:cstheme="minorHAnsi"/>
          <w:b/>
          <w:bCs/>
          <w:sz w:val="28"/>
          <w:szCs w:val="28"/>
          <w:lang w:bidi="fa-IR"/>
        </w:rPr>
        <w:t>Goldsmith</w:t>
      </w:r>
      <w:r w:rsidR="0019555F" w:rsidRPr="00556448">
        <w:rPr>
          <w:rFonts w:cstheme="minorHAnsi"/>
          <w:sz w:val="28"/>
          <w:szCs w:val="28"/>
          <w:lang w:bidi="fa-IR"/>
        </w:rPr>
        <w:t xml:space="preserve">, Leon T., </w:t>
      </w:r>
      <w:r w:rsidR="0019555F" w:rsidRPr="00556448">
        <w:rPr>
          <w:rFonts w:cstheme="minorHAnsi"/>
          <w:i/>
          <w:iCs/>
          <w:sz w:val="28"/>
          <w:szCs w:val="28"/>
          <w:lang w:bidi="fa-IR"/>
        </w:rPr>
        <w:t>Cycle of fear: Syria's Alawites in war and peace</w:t>
      </w:r>
      <w:r w:rsidR="0019555F" w:rsidRPr="00556448">
        <w:rPr>
          <w:rFonts w:cstheme="minorHAnsi"/>
          <w:sz w:val="28"/>
          <w:szCs w:val="28"/>
          <w:lang w:bidi="fa-IR"/>
        </w:rPr>
        <w:t>, London: Hurst and co., 2015;</w:t>
      </w:r>
      <w:r w:rsidR="00344FB9">
        <w:rPr>
          <w:rFonts w:cstheme="minorHAnsi"/>
          <w:sz w:val="28"/>
          <w:szCs w:val="28"/>
          <w:lang w:bidi="fa-IR"/>
        </w:rPr>
        <w:t xml:space="preserve"> </w:t>
      </w:r>
      <w:r w:rsidR="00344FB9" w:rsidRPr="00344FB9">
        <w:rPr>
          <w:rFonts w:cstheme="minorHAnsi"/>
          <w:b/>
          <w:bCs/>
          <w:sz w:val="28"/>
          <w:szCs w:val="28"/>
          <w:lang w:bidi="fa-IR"/>
        </w:rPr>
        <w:t>Khatib</w:t>
      </w:r>
      <w:r w:rsidR="00344FB9" w:rsidRPr="00344FB9">
        <w:rPr>
          <w:rFonts w:cstheme="minorHAnsi"/>
          <w:sz w:val="28"/>
          <w:szCs w:val="28"/>
          <w:lang w:bidi="fa-IR"/>
        </w:rPr>
        <w:t xml:space="preserve">, Line, </w:t>
      </w:r>
      <w:r w:rsidR="00344FB9" w:rsidRPr="00344FB9">
        <w:rPr>
          <w:rFonts w:cstheme="minorHAnsi"/>
          <w:i/>
          <w:iCs/>
          <w:sz w:val="28"/>
          <w:szCs w:val="28"/>
          <w:lang w:bidi="fa-IR"/>
        </w:rPr>
        <w:t xml:space="preserve">Islamic and </w:t>
      </w:r>
      <w:r w:rsidR="00344FB9">
        <w:rPr>
          <w:rFonts w:cstheme="minorHAnsi"/>
          <w:i/>
          <w:iCs/>
          <w:sz w:val="28"/>
          <w:szCs w:val="28"/>
          <w:lang w:bidi="fa-IR"/>
        </w:rPr>
        <w:t>I</w:t>
      </w:r>
      <w:r w:rsidR="00344FB9" w:rsidRPr="00344FB9">
        <w:rPr>
          <w:rFonts w:cstheme="minorHAnsi"/>
          <w:i/>
          <w:iCs/>
          <w:sz w:val="28"/>
          <w:szCs w:val="28"/>
          <w:lang w:bidi="fa-IR"/>
        </w:rPr>
        <w:t xml:space="preserve">slamist </w:t>
      </w:r>
      <w:r w:rsidR="00344FB9">
        <w:rPr>
          <w:rFonts w:cstheme="minorHAnsi"/>
          <w:i/>
          <w:iCs/>
          <w:sz w:val="28"/>
          <w:szCs w:val="28"/>
          <w:lang w:bidi="fa-IR"/>
        </w:rPr>
        <w:t>r</w:t>
      </w:r>
      <w:r w:rsidR="00344FB9" w:rsidRPr="00344FB9">
        <w:rPr>
          <w:rFonts w:cstheme="minorHAnsi"/>
          <w:i/>
          <w:iCs/>
          <w:sz w:val="28"/>
          <w:szCs w:val="28"/>
          <w:lang w:bidi="fa-IR"/>
        </w:rPr>
        <w:t xml:space="preserve">evivalism in Syria: </w:t>
      </w:r>
      <w:r w:rsidR="00344FB9">
        <w:rPr>
          <w:rFonts w:cstheme="minorHAnsi"/>
          <w:i/>
          <w:iCs/>
          <w:sz w:val="28"/>
          <w:szCs w:val="28"/>
          <w:lang w:bidi="fa-IR"/>
        </w:rPr>
        <w:t>t</w:t>
      </w:r>
      <w:r w:rsidR="00344FB9" w:rsidRPr="00344FB9">
        <w:rPr>
          <w:rFonts w:cstheme="minorHAnsi"/>
          <w:i/>
          <w:iCs/>
          <w:sz w:val="28"/>
          <w:szCs w:val="28"/>
          <w:lang w:bidi="fa-IR"/>
        </w:rPr>
        <w:t xml:space="preserve">he rise and fall of secularism in </w:t>
      </w:r>
      <w:proofErr w:type="spellStart"/>
      <w:r w:rsidR="00344FB9" w:rsidRPr="00344FB9">
        <w:rPr>
          <w:rFonts w:cstheme="minorHAnsi"/>
          <w:i/>
          <w:iCs/>
          <w:sz w:val="28"/>
          <w:szCs w:val="28"/>
          <w:lang w:bidi="fa-IR"/>
        </w:rPr>
        <w:t>Ba'thist</w:t>
      </w:r>
      <w:proofErr w:type="spellEnd"/>
      <w:r w:rsidR="00344FB9" w:rsidRPr="00344FB9">
        <w:rPr>
          <w:rFonts w:cstheme="minorHAnsi"/>
          <w:i/>
          <w:iCs/>
          <w:sz w:val="28"/>
          <w:szCs w:val="28"/>
          <w:lang w:bidi="fa-IR"/>
        </w:rPr>
        <w:t xml:space="preserve"> Syria</w:t>
      </w:r>
      <w:r w:rsidR="00344FB9" w:rsidRPr="00344FB9">
        <w:rPr>
          <w:rFonts w:cstheme="minorHAnsi"/>
          <w:sz w:val="28"/>
          <w:szCs w:val="28"/>
          <w:lang w:bidi="fa-IR"/>
        </w:rPr>
        <w:t>, London and New York: Routledge, 2014;</w:t>
      </w:r>
      <w:r w:rsidR="0019555F">
        <w:rPr>
          <w:rFonts w:cstheme="minorHAnsi"/>
          <w:sz w:val="28"/>
          <w:szCs w:val="28"/>
          <w:lang w:bidi="fa-IR"/>
        </w:rPr>
        <w:t xml:space="preserve"> </w:t>
      </w:r>
      <w:r w:rsidR="0019555F" w:rsidRPr="0019555F">
        <w:rPr>
          <w:rFonts w:cstheme="minorHAnsi"/>
          <w:b/>
          <w:bCs/>
          <w:sz w:val="28"/>
          <w:szCs w:val="28"/>
          <w:lang w:bidi="fa-IR"/>
        </w:rPr>
        <w:t>Kramer</w:t>
      </w:r>
      <w:r w:rsidR="0019555F" w:rsidRPr="0019555F">
        <w:rPr>
          <w:rFonts w:cstheme="minorHAnsi"/>
          <w:sz w:val="28"/>
          <w:szCs w:val="28"/>
          <w:lang w:bidi="fa-IR"/>
        </w:rPr>
        <w:t xml:space="preserve">, Martin, "Syria's </w:t>
      </w:r>
      <w:proofErr w:type="spellStart"/>
      <w:r w:rsidR="0019555F" w:rsidRPr="0019555F">
        <w:rPr>
          <w:rFonts w:cstheme="minorHAnsi"/>
          <w:sz w:val="28"/>
          <w:szCs w:val="28"/>
          <w:lang w:bidi="fa-IR"/>
        </w:rPr>
        <w:t>Alewis</w:t>
      </w:r>
      <w:proofErr w:type="spellEnd"/>
      <w:r w:rsidR="0019555F" w:rsidRPr="0019555F">
        <w:rPr>
          <w:rFonts w:cstheme="minorHAnsi"/>
          <w:sz w:val="28"/>
          <w:szCs w:val="28"/>
          <w:lang w:bidi="fa-IR"/>
        </w:rPr>
        <w:t xml:space="preserve"> and Shi'ism", </w:t>
      </w:r>
      <w:r w:rsidR="0019555F" w:rsidRPr="0019555F">
        <w:rPr>
          <w:rFonts w:cstheme="minorHAnsi"/>
          <w:i/>
          <w:iCs/>
          <w:sz w:val="28"/>
          <w:szCs w:val="28"/>
          <w:lang w:bidi="fa-IR"/>
        </w:rPr>
        <w:t>Shi'ism, resistance, and revolution</w:t>
      </w:r>
      <w:r w:rsidR="0019555F" w:rsidRPr="0019555F">
        <w:rPr>
          <w:rFonts w:cstheme="minorHAnsi"/>
          <w:sz w:val="28"/>
          <w:szCs w:val="28"/>
          <w:lang w:bidi="fa-IR"/>
        </w:rPr>
        <w:t>, ed. Martin Kramer, Colorado: Westview Press, 1987;</w:t>
      </w:r>
      <w:r w:rsidR="00556448">
        <w:rPr>
          <w:rFonts w:cstheme="minorHAnsi"/>
          <w:sz w:val="28"/>
          <w:szCs w:val="28"/>
          <w:lang w:bidi="fa-IR"/>
        </w:rPr>
        <w:t xml:space="preserve"> </w:t>
      </w:r>
      <w:proofErr w:type="spellStart"/>
      <w:r w:rsidR="00857F0F" w:rsidRPr="00857F0F">
        <w:rPr>
          <w:rFonts w:cstheme="minorHAnsi"/>
          <w:b/>
          <w:bCs/>
          <w:sz w:val="28"/>
          <w:szCs w:val="28"/>
          <w:lang w:bidi="fa-IR"/>
        </w:rPr>
        <w:t>Lefèver</w:t>
      </w:r>
      <w:proofErr w:type="spellEnd"/>
      <w:r w:rsidR="00857F0F">
        <w:rPr>
          <w:rFonts w:cstheme="minorHAnsi"/>
          <w:sz w:val="28"/>
          <w:szCs w:val="28"/>
          <w:lang w:bidi="fa-IR"/>
        </w:rPr>
        <w:t xml:space="preserve">, Raphaël, </w:t>
      </w:r>
      <w:r w:rsidR="00857F0F" w:rsidRPr="00EF4118">
        <w:rPr>
          <w:rFonts w:cstheme="minorHAnsi"/>
          <w:i/>
          <w:iCs/>
          <w:sz w:val="28"/>
          <w:szCs w:val="28"/>
          <w:lang w:bidi="fa-IR"/>
        </w:rPr>
        <w:t>Ashes of Hama: the Muslim brotherhood in Syria</w:t>
      </w:r>
      <w:r w:rsidR="00857F0F" w:rsidRPr="00857F0F">
        <w:rPr>
          <w:rFonts w:cstheme="minorHAnsi"/>
          <w:sz w:val="28"/>
          <w:szCs w:val="28"/>
          <w:lang w:bidi="fa-IR"/>
        </w:rPr>
        <w:t>, Oxford: Oxford University Press, 2013;</w:t>
      </w:r>
      <w:r w:rsidRPr="00875AB4">
        <w:rPr>
          <w:rFonts w:cstheme="minorHAnsi"/>
          <w:b/>
          <w:bCs/>
          <w:sz w:val="28"/>
          <w:szCs w:val="28"/>
          <w:lang w:bidi="fa-IR"/>
        </w:rPr>
        <w:t xml:space="preserve"> </w:t>
      </w:r>
      <w:r w:rsidR="001A24C7" w:rsidRPr="00D32C54">
        <w:rPr>
          <w:rFonts w:cstheme="minorHAnsi"/>
          <w:b/>
          <w:bCs/>
          <w:sz w:val="28"/>
          <w:szCs w:val="28"/>
          <w:lang w:bidi="fa-IR"/>
        </w:rPr>
        <w:t>Stenberg</w:t>
      </w:r>
      <w:r w:rsidR="001A24C7" w:rsidRPr="00D32C54">
        <w:rPr>
          <w:rFonts w:cstheme="minorHAnsi"/>
          <w:sz w:val="28"/>
          <w:szCs w:val="28"/>
          <w:lang w:bidi="fa-IR"/>
        </w:rPr>
        <w:t>, Leif, "Muslim organizations in Bashar’s Syria: the transformation of the Shaykh</w:t>
      </w:r>
      <w:r w:rsidR="001A24C7" w:rsidRPr="00D32C54">
        <w:rPr>
          <w:rFonts w:cstheme="minorHAnsi"/>
          <w:sz w:val="28"/>
          <w:szCs w:val="28"/>
          <w:rtl/>
          <w:lang w:bidi="fa-IR"/>
        </w:rPr>
        <w:t xml:space="preserve"> </w:t>
      </w:r>
      <w:r w:rsidR="001A24C7" w:rsidRPr="00D32C54">
        <w:rPr>
          <w:rFonts w:cstheme="minorHAnsi"/>
          <w:sz w:val="28"/>
          <w:szCs w:val="28"/>
          <w:lang w:bidi="fa-IR"/>
        </w:rPr>
        <w:t xml:space="preserve">Ahmad </w:t>
      </w:r>
      <w:proofErr w:type="spellStart"/>
      <w:r w:rsidR="001A24C7" w:rsidRPr="00D32C54">
        <w:rPr>
          <w:rFonts w:cstheme="minorHAnsi"/>
          <w:sz w:val="28"/>
          <w:szCs w:val="28"/>
          <w:lang w:bidi="fa-IR"/>
        </w:rPr>
        <w:t>Kuftaro</w:t>
      </w:r>
      <w:proofErr w:type="spellEnd"/>
      <w:r w:rsidR="001A24C7" w:rsidRPr="00D32C54">
        <w:rPr>
          <w:rFonts w:cstheme="minorHAnsi"/>
          <w:sz w:val="28"/>
          <w:szCs w:val="28"/>
          <w:lang w:bidi="fa-IR"/>
        </w:rPr>
        <w:t xml:space="preserve"> foundation", </w:t>
      </w:r>
      <w:r w:rsidR="001A24C7" w:rsidRPr="00D32C54">
        <w:rPr>
          <w:rFonts w:cstheme="minorHAnsi"/>
          <w:i/>
          <w:iCs/>
          <w:sz w:val="28"/>
          <w:szCs w:val="28"/>
          <w:lang w:bidi="fa-IR"/>
        </w:rPr>
        <w:t xml:space="preserve">Syria from reform to revolt, Volume 2: </w:t>
      </w:r>
      <w:r w:rsidR="00D32C54" w:rsidRPr="00D32C54">
        <w:rPr>
          <w:rFonts w:cstheme="minorHAnsi"/>
          <w:i/>
          <w:iCs/>
          <w:sz w:val="28"/>
          <w:szCs w:val="28"/>
          <w:lang w:bidi="fa-IR"/>
        </w:rPr>
        <w:t>c</w:t>
      </w:r>
      <w:r w:rsidR="001A24C7" w:rsidRPr="00D32C54">
        <w:rPr>
          <w:rFonts w:cstheme="minorHAnsi"/>
          <w:i/>
          <w:iCs/>
          <w:sz w:val="28"/>
          <w:szCs w:val="28"/>
          <w:lang w:bidi="fa-IR"/>
        </w:rPr>
        <w:t xml:space="preserve">ulture, </w:t>
      </w:r>
      <w:r w:rsidR="00D32C54" w:rsidRPr="00D32C54">
        <w:rPr>
          <w:rFonts w:cstheme="minorHAnsi"/>
          <w:i/>
          <w:iCs/>
          <w:sz w:val="28"/>
          <w:szCs w:val="28"/>
          <w:lang w:bidi="fa-IR"/>
        </w:rPr>
        <w:t>s</w:t>
      </w:r>
      <w:r w:rsidR="001A24C7" w:rsidRPr="00D32C54">
        <w:rPr>
          <w:rFonts w:cstheme="minorHAnsi"/>
          <w:i/>
          <w:iCs/>
          <w:sz w:val="28"/>
          <w:szCs w:val="28"/>
          <w:lang w:bidi="fa-IR"/>
        </w:rPr>
        <w:t xml:space="preserve">ociety, and </w:t>
      </w:r>
      <w:r w:rsidR="00D32C54" w:rsidRPr="00D32C54">
        <w:rPr>
          <w:rFonts w:cstheme="minorHAnsi"/>
          <w:i/>
          <w:iCs/>
          <w:sz w:val="28"/>
          <w:szCs w:val="28"/>
          <w:lang w:bidi="fa-IR"/>
        </w:rPr>
        <w:t>r</w:t>
      </w:r>
      <w:r w:rsidR="001A24C7" w:rsidRPr="00D32C54">
        <w:rPr>
          <w:rFonts w:cstheme="minorHAnsi"/>
          <w:i/>
          <w:iCs/>
          <w:sz w:val="28"/>
          <w:szCs w:val="28"/>
          <w:lang w:bidi="fa-IR"/>
        </w:rPr>
        <w:t>eligion</w:t>
      </w:r>
      <w:r w:rsidR="001A24C7" w:rsidRPr="00D32C54">
        <w:rPr>
          <w:rFonts w:cstheme="minorHAnsi"/>
          <w:sz w:val="28"/>
          <w:szCs w:val="28"/>
          <w:lang w:bidi="fa-IR"/>
        </w:rPr>
        <w:t>, ed. by Christa Salamandra, Leif Stenberg, Syracuse University Press, 2015;</w:t>
      </w:r>
      <w:r w:rsidR="00331C66">
        <w:rPr>
          <w:rFonts w:cstheme="minorHAnsi"/>
          <w:sz w:val="28"/>
          <w:szCs w:val="28"/>
          <w:lang w:bidi="fa-IR"/>
        </w:rPr>
        <w:t xml:space="preserve"> </w:t>
      </w:r>
      <w:r w:rsidR="00331C66" w:rsidRPr="00331C66">
        <w:rPr>
          <w:rFonts w:cstheme="minorHAnsi"/>
          <w:b/>
          <w:bCs/>
          <w:sz w:val="28"/>
          <w:szCs w:val="28"/>
          <w:lang w:bidi="fa-IR"/>
        </w:rPr>
        <w:t>Idem</w:t>
      </w:r>
      <w:r w:rsidR="00331C66">
        <w:rPr>
          <w:rFonts w:cstheme="minorHAnsi"/>
          <w:sz w:val="28"/>
          <w:szCs w:val="28"/>
          <w:lang w:bidi="fa-IR"/>
        </w:rPr>
        <w:t xml:space="preserve">, </w:t>
      </w:r>
      <w:r w:rsidR="00331C66" w:rsidRPr="00331C66">
        <w:rPr>
          <w:rFonts w:cstheme="minorHAnsi"/>
          <w:sz w:val="28"/>
          <w:szCs w:val="28"/>
          <w:lang w:bidi="fa-IR"/>
        </w:rPr>
        <w:t>“</w:t>
      </w:r>
      <w:proofErr w:type="spellStart"/>
      <w:r w:rsidR="00331C66" w:rsidRPr="00331C66">
        <w:rPr>
          <w:rFonts w:cstheme="minorHAnsi"/>
          <w:sz w:val="28"/>
          <w:szCs w:val="28"/>
          <w:lang w:bidi="fa-IR"/>
        </w:rPr>
        <w:t>Naqshbandiyya</w:t>
      </w:r>
      <w:proofErr w:type="spellEnd"/>
      <w:r w:rsidR="00331C66" w:rsidRPr="00331C66">
        <w:rPr>
          <w:rFonts w:cstheme="minorHAnsi"/>
          <w:sz w:val="28"/>
          <w:szCs w:val="28"/>
          <w:lang w:bidi="fa-IR"/>
        </w:rPr>
        <w:t xml:space="preserve"> in Damascus: </w:t>
      </w:r>
      <w:r w:rsidR="00331C66">
        <w:rPr>
          <w:rFonts w:cstheme="minorHAnsi"/>
          <w:sz w:val="28"/>
          <w:szCs w:val="28"/>
          <w:lang w:bidi="fa-IR"/>
        </w:rPr>
        <w:t>s</w:t>
      </w:r>
      <w:r w:rsidR="00331C66" w:rsidRPr="00331C66">
        <w:rPr>
          <w:rFonts w:cstheme="minorHAnsi"/>
          <w:sz w:val="28"/>
          <w:szCs w:val="28"/>
          <w:lang w:bidi="fa-IR"/>
        </w:rPr>
        <w:t xml:space="preserve">trategies to </w:t>
      </w:r>
      <w:r w:rsidR="00331C66">
        <w:rPr>
          <w:rFonts w:cstheme="minorHAnsi"/>
          <w:sz w:val="28"/>
          <w:szCs w:val="28"/>
          <w:lang w:bidi="fa-IR"/>
        </w:rPr>
        <w:t>e</w:t>
      </w:r>
      <w:r w:rsidR="00331C66" w:rsidRPr="00331C66">
        <w:rPr>
          <w:rFonts w:cstheme="minorHAnsi"/>
          <w:sz w:val="28"/>
          <w:szCs w:val="28"/>
          <w:lang w:bidi="fa-IR"/>
        </w:rPr>
        <w:t xml:space="preserve">stablish and </w:t>
      </w:r>
      <w:r w:rsidR="00331C66">
        <w:rPr>
          <w:rFonts w:cstheme="minorHAnsi"/>
          <w:sz w:val="28"/>
          <w:szCs w:val="28"/>
          <w:lang w:bidi="fa-IR"/>
        </w:rPr>
        <w:t>s</w:t>
      </w:r>
      <w:r w:rsidR="00331C66" w:rsidRPr="00331C66">
        <w:rPr>
          <w:rFonts w:cstheme="minorHAnsi"/>
          <w:sz w:val="28"/>
          <w:szCs w:val="28"/>
          <w:lang w:bidi="fa-IR"/>
        </w:rPr>
        <w:t xml:space="preserve">trengthen the </w:t>
      </w:r>
      <w:r w:rsidR="00331C66">
        <w:rPr>
          <w:rFonts w:cstheme="minorHAnsi"/>
          <w:sz w:val="28"/>
          <w:szCs w:val="28"/>
          <w:lang w:bidi="fa-IR"/>
        </w:rPr>
        <w:t>o</w:t>
      </w:r>
      <w:r w:rsidR="00331C66" w:rsidRPr="00331C66">
        <w:rPr>
          <w:rFonts w:cstheme="minorHAnsi"/>
          <w:sz w:val="28"/>
          <w:szCs w:val="28"/>
          <w:lang w:bidi="fa-IR"/>
        </w:rPr>
        <w:t xml:space="preserve">rder in a </w:t>
      </w:r>
      <w:r w:rsidR="00331C66">
        <w:rPr>
          <w:rFonts w:cstheme="minorHAnsi"/>
          <w:sz w:val="28"/>
          <w:szCs w:val="28"/>
          <w:lang w:bidi="fa-IR"/>
        </w:rPr>
        <w:t>c</w:t>
      </w:r>
      <w:r w:rsidR="00331C66" w:rsidRPr="00331C66">
        <w:rPr>
          <w:rFonts w:cstheme="minorHAnsi"/>
          <w:sz w:val="28"/>
          <w:szCs w:val="28"/>
          <w:lang w:bidi="fa-IR"/>
        </w:rPr>
        <w:t xml:space="preserve">hanging </w:t>
      </w:r>
      <w:r w:rsidR="00331C66">
        <w:rPr>
          <w:rFonts w:cstheme="minorHAnsi"/>
          <w:sz w:val="28"/>
          <w:szCs w:val="28"/>
          <w:lang w:bidi="fa-IR"/>
        </w:rPr>
        <w:t>s</w:t>
      </w:r>
      <w:r w:rsidR="00331C66" w:rsidRPr="00331C66">
        <w:rPr>
          <w:rFonts w:cstheme="minorHAnsi"/>
          <w:sz w:val="28"/>
          <w:szCs w:val="28"/>
          <w:lang w:bidi="fa-IR"/>
        </w:rPr>
        <w:t xml:space="preserve">ociety,” </w:t>
      </w:r>
      <w:proofErr w:type="spellStart"/>
      <w:r w:rsidR="00331C66" w:rsidRPr="00331C66">
        <w:rPr>
          <w:rFonts w:cstheme="minorHAnsi"/>
          <w:i/>
          <w:iCs/>
          <w:sz w:val="28"/>
          <w:szCs w:val="28"/>
          <w:lang w:bidi="fa-IR"/>
        </w:rPr>
        <w:t>Naqshbandis</w:t>
      </w:r>
      <w:proofErr w:type="spellEnd"/>
      <w:r w:rsidR="00331C66" w:rsidRPr="00331C66">
        <w:rPr>
          <w:rFonts w:cstheme="minorHAnsi"/>
          <w:i/>
          <w:iCs/>
          <w:sz w:val="28"/>
          <w:szCs w:val="28"/>
          <w:lang w:bidi="fa-IR"/>
        </w:rPr>
        <w:t xml:space="preserve"> in </w:t>
      </w:r>
      <w:r w:rsidR="00331C66">
        <w:rPr>
          <w:rFonts w:cstheme="minorHAnsi"/>
          <w:i/>
          <w:iCs/>
          <w:sz w:val="28"/>
          <w:szCs w:val="28"/>
          <w:lang w:bidi="fa-IR"/>
        </w:rPr>
        <w:t>w</w:t>
      </w:r>
      <w:r w:rsidR="00331C66" w:rsidRPr="00331C66">
        <w:rPr>
          <w:rFonts w:cstheme="minorHAnsi"/>
          <w:i/>
          <w:iCs/>
          <w:sz w:val="28"/>
          <w:szCs w:val="28"/>
          <w:lang w:bidi="fa-IR"/>
        </w:rPr>
        <w:t xml:space="preserve">estern and </w:t>
      </w:r>
      <w:r w:rsidR="00331C66">
        <w:rPr>
          <w:rFonts w:cstheme="minorHAnsi"/>
          <w:i/>
          <w:iCs/>
          <w:sz w:val="28"/>
          <w:szCs w:val="28"/>
          <w:lang w:bidi="fa-IR"/>
        </w:rPr>
        <w:t>c</w:t>
      </w:r>
      <w:r w:rsidR="00331C66" w:rsidRPr="00331C66">
        <w:rPr>
          <w:rFonts w:cstheme="minorHAnsi"/>
          <w:i/>
          <w:iCs/>
          <w:sz w:val="28"/>
          <w:szCs w:val="28"/>
          <w:lang w:bidi="fa-IR"/>
        </w:rPr>
        <w:t>entral Asia</w:t>
      </w:r>
      <w:r w:rsidR="00331C66" w:rsidRPr="00331C66">
        <w:rPr>
          <w:rFonts w:cstheme="minorHAnsi"/>
          <w:sz w:val="28"/>
          <w:szCs w:val="28"/>
          <w:lang w:bidi="fa-IR"/>
        </w:rPr>
        <w:t xml:space="preserve">, ed. Elisabeth </w:t>
      </w:r>
      <w:proofErr w:type="spellStart"/>
      <w:r w:rsidR="00331C66" w:rsidRPr="00331C66">
        <w:rPr>
          <w:rFonts w:cstheme="minorHAnsi"/>
          <w:sz w:val="28"/>
          <w:szCs w:val="28"/>
          <w:lang w:bidi="fa-IR"/>
        </w:rPr>
        <w:t>Özdalga</w:t>
      </w:r>
      <w:proofErr w:type="spellEnd"/>
      <w:r w:rsidR="00331C66" w:rsidRPr="00331C66">
        <w:rPr>
          <w:rFonts w:cstheme="minorHAnsi"/>
          <w:sz w:val="28"/>
          <w:szCs w:val="28"/>
          <w:lang w:bidi="fa-IR"/>
        </w:rPr>
        <w:t xml:space="preserve">, Istanbul: Swedish Research </w:t>
      </w:r>
      <w:r w:rsidR="00331C66" w:rsidRPr="00331C66">
        <w:rPr>
          <w:rFonts w:cstheme="minorHAnsi"/>
          <w:sz w:val="28"/>
          <w:szCs w:val="28"/>
          <w:lang w:bidi="fa-IR"/>
        </w:rPr>
        <w:lastRenderedPageBreak/>
        <w:t>Institute, 1997;</w:t>
      </w:r>
      <w:r w:rsidR="00621B2E">
        <w:rPr>
          <w:rFonts w:cstheme="minorHAnsi"/>
          <w:sz w:val="28"/>
          <w:szCs w:val="28"/>
          <w:lang w:bidi="fa-IR"/>
        </w:rPr>
        <w:t xml:space="preserve"> </w:t>
      </w:r>
      <w:r w:rsidR="00621B2E" w:rsidRPr="00CF131F">
        <w:rPr>
          <w:rFonts w:cstheme="minorHAnsi"/>
          <w:b/>
          <w:bCs/>
          <w:sz w:val="28"/>
          <w:szCs w:val="28"/>
          <w:lang w:bidi="fa-IR"/>
        </w:rPr>
        <w:t>Takao</w:t>
      </w:r>
      <w:r w:rsidR="00621B2E" w:rsidRPr="00621B2E">
        <w:rPr>
          <w:rFonts w:cstheme="minorHAnsi"/>
          <w:sz w:val="28"/>
          <w:szCs w:val="28"/>
          <w:lang w:bidi="fa-IR"/>
        </w:rPr>
        <w:t>, Kenichiro, "</w:t>
      </w:r>
      <w:r w:rsidR="00CF131F">
        <w:rPr>
          <w:rFonts w:cstheme="minorHAnsi"/>
          <w:sz w:val="28"/>
          <w:szCs w:val="28"/>
          <w:lang w:bidi="fa-IR"/>
        </w:rPr>
        <w:t>S</w:t>
      </w:r>
      <w:r w:rsidR="00621B2E" w:rsidRPr="00621B2E">
        <w:rPr>
          <w:rFonts w:cstheme="minorHAnsi"/>
          <w:sz w:val="28"/>
          <w:szCs w:val="28"/>
          <w:lang w:bidi="fa-IR"/>
        </w:rPr>
        <w:t xml:space="preserve">haykhs facing “Orthodoxy” and “Moderation”: the case of Ahmad </w:t>
      </w:r>
      <w:proofErr w:type="spellStart"/>
      <w:r w:rsidR="00621B2E" w:rsidRPr="00621B2E">
        <w:rPr>
          <w:rFonts w:cstheme="minorHAnsi"/>
          <w:sz w:val="28"/>
          <w:szCs w:val="28"/>
          <w:lang w:bidi="fa-IR"/>
        </w:rPr>
        <w:t>Kuftaru</w:t>
      </w:r>
      <w:proofErr w:type="spellEnd"/>
      <w:r w:rsidR="00621B2E" w:rsidRPr="00621B2E">
        <w:rPr>
          <w:rFonts w:cstheme="minorHAnsi"/>
          <w:sz w:val="28"/>
          <w:szCs w:val="28"/>
          <w:lang w:bidi="fa-IR"/>
        </w:rPr>
        <w:t xml:space="preserve"> in modern Syria", </w:t>
      </w:r>
      <w:r w:rsidR="00621B2E" w:rsidRPr="00CF131F">
        <w:rPr>
          <w:rFonts w:cstheme="minorHAnsi"/>
          <w:i/>
          <w:iCs/>
          <w:sz w:val="28"/>
          <w:szCs w:val="28"/>
          <w:lang w:bidi="fa-IR"/>
        </w:rPr>
        <w:t>Orient</w:t>
      </w:r>
      <w:r w:rsidR="00621B2E" w:rsidRPr="00621B2E">
        <w:rPr>
          <w:rFonts w:cstheme="minorHAnsi"/>
          <w:sz w:val="28"/>
          <w:szCs w:val="28"/>
          <w:lang w:bidi="fa-IR"/>
        </w:rPr>
        <w:t>, Vol. XLVI (2011);</w:t>
      </w:r>
      <w:r w:rsidR="00D32C54">
        <w:rPr>
          <w:rFonts w:cstheme="minorHAnsi"/>
          <w:sz w:val="28"/>
          <w:szCs w:val="28"/>
          <w:lang w:bidi="fa-IR"/>
        </w:rPr>
        <w:t xml:space="preserve"> </w:t>
      </w:r>
      <w:r w:rsidR="00BA6341" w:rsidRPr="00BA6341">
        <w:rPr>
          <w:rFonts w:cstheme="minorHAnsi"/>
          <w:b/>
          <w:bCs/>
          <w:sz w:val="28"/>
          <w:szCs w:val="28"/>
          <w:lang w:bidi="fa-IR"/>
        </w:rPr>
        <w:t>Weismann</w:t>
      </w:r>
      <w:r w:rsidR="00BA6341" w:rsidRPr="00BA6341">
        <w:rPr>
          <w:rFonts w:cstheme="minorHAnsi"/>
          <w:sz w:val="28"/>
          <w:szCs w:val="28"/>
          <w:lang w:bidi="fa-IR"/>
        </w:rPr>
        <w:t>,</w:t>
      </w:r>
      <w:r w:rsidR="00D251A4">
        <w:rPr>
          <w:rFonts w:cstheme="minorHAnsi"/>
          <w:sz w:val="28"/>
          <w:szCs w:val="28"/>
          <w:lang w:bidi="fa-IR"/>
        </w:rPr>
        <w:t xml:space="preserve"> </w:t>
      </w:r>
      <w:proofErr w:type="spellStart"/>
      <w:r w:rsidR="00D251A4" w:rsidRPr="00BA6341">
        <w:rPr>
          <w:rFonts w:cstheme="minorHAnsi"/>
          <w:sz w:val="28"/>
          <w:szCs w:val="28"/>
          <w:lang w:bidi="fa-IR"/>
        </w:rPr>
        <w:t>Itzchak</w:t>
      </w:r>
      <w:proofErr w:type="spellEnd"/>
      <w:r w:rsidR="00D251A4" w:rsidRPr="00BA6341">
        <w:rPr>
          <w:rFonts w:cstheme="minorHAnsi"/>
          <w:sz w:val="28"/>
          <w:szCs w:val="28"/>
          <w:lang w:bidi="fa-IR"/>
        </w:rPr>
        <w:t>,</w:t>
      </w:r>
      <w:r w:rsidR="00D251A4">
        <w:rPr>
          <w:rFonts w:cstheme="minorHAnsi"/>
          <w:sz w:val="28"/>
          <w:szCs w:val="28"/>
          <w:lang w:bidi="fa-IR"/>
        </w:rPr>
        <w:t xml:space="preserve"> </w:t>
      </w:r>
      <w:r w:rsidR="00D251A4" w:rsidRPr="00D251A4">
        <w:rPr>
          <w:rFonts w:cstheme="minorHAnsi"/>
          <w:sz w:val="28"/>
          <w:szCs w:val="28"/>
          <w:lang w:bidi="fa-IR"/>
        </w:rPr>
        <w:t xml:space="preserve">"Sufi brotherhoods in Syria and Israel: a contemporary overview", </w:t>
      </w:r>
      <w:r w:rsidR="00D251A4" w:rsidRPr="00D251A4">
        <w:rPr>
          <w:rFonts w:cstheme="minorHAnsi"/>
          <w:i/>
          <w:iCs/>
          <w:sz w:val="28"/>
          <w:szCs w:val="28"/>
          <w:lang w:bidi="fa-IR"/>
        </w:rPr>
        <w:t>History of Religions</w:t>
      </w:r>
      <w:r w:rsidR="00D251A4" w:rsidRPr="00D251A4">
        <w:rPr>
          <w:rFonts w:cstheme="minorHAnsi"/>
          <w:sz w:val="28"/>
          <w:szCs w:val="28"/>
          <w:lang w:bidi="fa-IR"/>
        </w:rPr>
        <w:t>, Vol. 43, No. 4 (May 2004)</w:t>
      </w:r>
      <w:r w:rsidR="00D251A4">
        <w:rPr>
          <w:rFonts w:cstheme="minorHAnsi"/>
          <w:sz w:val="28"/>
          <w:szCs w:val="28"/>
          <w:lang w:bidi="fa-IR"/>
        </w:rPr>
        <w:t xml:space="preserve">; </w:t>
      </w:r>
      <w:r w:rsidR="00D251A4" w:rsidRPr="00857F0F">
        <w:rPr>
          <w:rFonts w:cstheme="minorHAnsi"/>
          <w:b/>
          <w:bCs/>
          <w:sz w:val="28"/>
          <w:szCs w:val="28"/>
          <w:lang w:bidi="fa-IR"/>
        </w:rPr>
        <w:t>Idem</w:t>
      </w:r>
      <w:r w:rsidR="00D251A4">
        <w:rPr>
          <w:rFonts w:cstheme="minorHAnsi"/>
          <w:sz w:val="28"/>
          <w:szCs w:val="28"/>
          <w:lang w:bidi="fa-IR"/>
        </w:rPr>
        <w:t>,</w:t>
      </w:r>
      <w:r w:rsidR="00BA6341" w:rsidRPr="00BA6341">
        <w:rPr>
          <w:rFonts w:cstheme="minorHAnsi"/>
          <w:sz w:val="28"/>
          <w:szCs w:val="28"/>
          <w:lang w:bidi="fa-IR"/>
        </w:rPr>
        <w:t xml:space="preserve"> </w:t>
      </w:r>
      <w:r w:rsidR="00BA6341" w:rsidRPr="00BA6341">
        <w:rPr>
          <w:rFonts w:cstheme="minorHAnsi"/>
          <w:i/>
          <w:iCs/>
          <w:sz w:val="28"/>
          <w:szCs w:val="28"/>
          <w:lang w:bidi="fa-IR"/>
        </w:rPr>
        <w:t xml:space="preserve">The </w:t>
      </w:r>
      <w:proofErr w:type="spellStart"/>
      <w:r w:rsidR="00BA6341" w:rsidRPr="00BA6341">
        <w:rPr>
          <w:rFonts w:cstheme="minorHAnsi"/>
          <w:i/>
          <w:iCs/>
          <w:sz w:val="28"/>
          <w:szCs w:val="28"/>
          <w:lang w:bidi="fa-IR"/>
        </w:rPr>
        <w:t>Naqshbandiyya</w:t>
      </w:r>
      <w:proofErr w:type="spellEnd"/>
      <w:r w:rsidR="00BA6341" w:rsidRPr="00BA6341">
        <w:rPr>
          <w:rFonts w:cstheme="minorHAnsi"/>
          <w:i/>
          <w:iCs/>
          <w:sz w:val="28"/>
          <w:szCs w:val="28"/>
          <w:lang w:bidi="fa-IR"/>
        </w:rPr>
        <w:t>: Orthodoxy and activism in a worldwide Sufi tradition</w:t>
      </w:r>
      <w:r w:rsidR="00BA6341" w:rsidRPr="00BA6341">
        <w:rPr>
          <w:rFonts w:cstheme="minorHAnsi"/>
          <w:sz w:val="28"/>
          <w:szCs w:val="28"/>
          <w:lang w:bidi="fa-IR"/>
        </w:rPr>
        <w:t>, London and New York: Routledge 2007</w:t>
      </w:r>
      <w:r w:rsidR="00336499">
        <w:rPr>
          <w:rFonts w:cstheme="minorHAnsi"/>
          <w:sz w:val="28"/>
          <w:szCs w:val="28"/>
          <w:lang w:bidi="fa-IR"/>
        </w:rPr>
        <w:t>.</w:t>
      </w:r>
    </w:p>
    <w:sectPr w:rsidR="001A24C7" w:rsidRPr="00D32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48DA2" w14:textId="77777777" w:rsidR="00BE6E53" w:rsidRDefault="00BE6E53" w:rsidP="004D0304">
      <w:pPr>
        <w:spacing w:after="0" w:line="240" w:lineRule="auto"/>
      </w:pPr>
      <w:r>
        <w:separator/>
      </w:r>
    </w:p>
  </w:endnote>
  <w:endnote w:type="continuationSeparator" w:id="0">
    <w:p w14:paraId="5EDF5826" w14:textId="77777777" w:rsidR="00BE6E53" w:rsidRDefault="00BE6E53" w:rsidP="004D0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5AD8" w14:textId="77777777" w:rsidR="00BE6E53" w:rsidRDefault="00BE6E53" w:rsidP="004D0304">
      <w:pPr>
        <w:spacing w:after="0" w:line="240" w:lineRule="auto"/>
      </w:pPr>
      <w:r>
        <w:separator/>
      </w:r>
    </w:p>
  </w:footnote>
  <w:footnote w:type="continuationSeparator" w:id="0">
    <w:p w14:paraId="0943A63C" w14:textId="77777777" w:rsidR="00BE6E53" w:rsidRDefault="00BE6E53" w:rsidP="004D0304">
      <w:pPr>
        <w:spacing w:after="0" w:line="240" w:lineRule="auto"/>
      </w:pPr>
      <w:r>
        <w:continuationSeparator/>
      </w:r>
    </w:p>
  </w:footnote>
  <w:footnote w:id="1">
    <w:p w14:paraId="29161478" w14:textId="62B3715A" w:rsidR="004D0304" w:rsidRPr="004D0304" w:rsidRDefault="004D0304">
      <w:pPr>
        <w:pStyle w:val="FootnoteText"/>
        <w:rPr>
          <w:sz w:val="22"/>
          <w:szCs w:val="22"/>
          <w:lang w:bidi="fa-IR"/>
        </w:rPr>
      </w:pPr>
      <w:r w:rsidRPr="004D0304">
        <w:rPr>
          <w:rStyle w:val="FootnoteReference"/>
          <w:sz w:val="22"/>
          <w:szCs w:val="22"/>
        </w:rPr>
        <w:footnoteRef/>
      </w:r>
      <w:r w:rsidRPr="004D0304">
        <w:rPr>
          <w:sz w:val="22"/>
          <w:szCs w:val="22"/>
        </w:rPr>
        <w:t xml:space="preserve"> </w:t>
      </w:r>
      <w:r w:rsidRPr="004D0304">
        <w:rPr>
          <w:sz w:val="22"/>
          <w:szCs w:val="22"/>
          <w:lang w:bidi="fa-IR"/>
        </w:rPr>
        <w:t xml:space="preserve">. </w:t>
      </w:r>
      <w:r w:rsidRPr="004D0304">
        <w:rPr>
          <w:rFonts w:cstheme="minorHAnsi"/>
          <w:sz w:val="22"/>
          <w:szCs w:val="22"/>
          <w:lang w:bidi="fa-IR"/>
        </w:rPr>
        <w:t>Stenberg</w:t>
      </w:r>
    </w:p>
  </w:footnote>
  <w:footnote w:id="2">
    <w:p w14:paraId="0B446CB7" w14:textId="12FAF3FB" w:rsidR="004D0304" w:rsidRPr="004D0304" w:rsidRDefault="004D0304">
      <w:pPr>
        <w:pStyle w:val="FootnoteText"/>
        <w:rPr>
          <w:sz w:val="22"/>
          <w:szCs w:val="22"/>
          <w:lang w:bidi="fa-IR"/>
        </w:rPr>
      </w:pPr>
      <w:r w:rsidRPr="004D0304">
        <w:rPr>
          <w:rStyle w:val="FootnoteReference"/>
          <w:sz w:val="22"/>
          <w:szCs w:val="22"/>
        </w:rPr>
        <w:footnoteRef/>
      </w:r>
      <w:r w:rsidRPr="004D0304">
        <w:rPr>
          <w:sz w:val="22"/>
          <w:szCs w:val="22"/>
        </w:rPr>
        <w:t xml:space="preserve"> </w:t>
      </w:r>
      <w:r w:rsidRPr="004D0304">
        <w:rPr>
          <w:sz w:val="22"/>
          <w:szCs w:val="22"/>
          <w:lang w:bidi="fa-IR"/>
        </w:rPr>
        <w:t xml:space="preserve">. </w:t>
      </w:r>
      <w:r w:rsidRPr="004D0304">
        <w:rPr>
          <w:rFonts w:cstheme="minorHAnsi"/>
          <w:sz w:val="22"/>
          <w:szCs w:val="22"/>
          <w:lang w:bidi="fa-IR"/>
        </w:rPr>
        <w:t>Böttcher</w:t>
      </w:r>
    </w:p>
  </w:footnote>
  <w:footnote w:id="3">
    <w:p w14:paraId="23719DCB" w14:textId="6196BACA" w:rsidR="004D0304" w:rsidRPr="004D0304" w:rsidRDefault="004D0304">
      <w:pPr>
        <w:pStyle w:val="FootnoteText"/>
        <w:rPr>
          <w:sz w:val="22"/>
          <w:szCs w:val="22"/>
          <w:lang w:bidi="fa-IR"/>
        </w:rPr>
      </w:pPr>
      <w:r w:rsidRPr="004D0304">
        <w:rPr>
          <w:rStyle w:val="FootnoteReference"/>
          <w:sz w:val="22"/>
          <w:szCs w:val="22"/>
        </w:rPr>
        <w:footnoteRef/>
      </w:r>
      <w:r w:rsidRPr="004D0304">
        <w:rPr>
          <w:sz w:val="22"/>
          <w:szCs w:val="22"/>
        </w:rPr>
        <w:t xml:space="preserve"> </w:t>
      </w:r>
      <w:r w:rsidRPr="004D0304">
        <w:rPr>
          <w:sz w:val="22"/>
          <w:szCs w:val="22"/>
          <w:lang w:bidi="fa-IR"/>
        </w:rPr>
        <w:t xml:space="preserve">. </w:t>
      </w:r>
      <w:r w:rsidRPr="004D0304">
        <w:rPr>
          <w:rFonts w:cstheme="minorHAnsi"/>
          <w:sz w:val="22"/>
          <w:szCs w:val="22"/>
          <w:lang w:bidi="fa-IR"/>
        </w:rPr>
        <w:t>Weismann</w:t>
      </w:r>
    </w:p>
  </w:footnote>
  <w:footnote w:id="4">
    <w:p w14:paraId="63523085" w14:textId="0A41E69C" w:rsidR="004D0304" w:rsidRPr="004D0304" w:rsidRDefault="004D0304">
      <w:pPr>
        <w:pStyle w:val="FootnoteText"/>
        <w:rPr>
          <w:sz w:val="22"/>
          <w:szCs w:val="22"/>
          <w:lang w:bidi="fa-IR"/>
        </w:rPr>
      </w:pPr>
      <w:r w:rsidRPr="004D0304">
        <w:rPr>
          <w:rStyle w:val="FootnoteReference"/>
          <w:sz w:val="22"/>
          <w:szCs w:val="22"/>
        </w:rPr>
        <w:footnoteRef/>
      </w:r>
      <w:r w:rsidRPr="004D0304">
        <w:rPr>
          <w:sz w:val="22"/>
          <w:szCs w:val="22"/>
        </w:rPr>
        <w:t xml:space="preserve"> </w:t>
      </w:r>
      <w:r w:rsidRPr="004D0304">
        <w:rPr>
          <w:sz w:val="22"/>
          <w:szCs w:val="22"/>
          <w:lang w:bidi="fa-IR"/>
        </w:rPr>
        <w:t xml:space="preserve">. </w:t>
      </w:r>
      <w:r w:rsidRPr="004D0304">
        <w:rPr>
          <w:rFonts w:cstheme="minorHAnsi"/>
          <w:sz w:val="22"/>
          <w:szCs w:val="22"/>
          <w:lang w:bidi="fa-IR"/>
        </w:rPr>
        <w:t>Khatib</w:t>
      </w:r>
    </w:p>
  </w:footnote>
  <w:footnote w:id="5">
    <w:p w14:paraId="5CE2E610" w14:textId="151F1C50" w:rsidR="004D0304" w:rsidRPr="004D0304" w:rsidRDefault="004D0304">
      <w:pPr>
        <w:pStyle w:val="FootnoteText"/>
        <w:rPr>
          <w:sz w:val="22"/>
          <w:szCs w:val="22"/>
          <w:lang w:bidi="fa-IR"/>
        </w:rPr>
      </w:pPr>
      <w:r w:rsidRPr="004D0304">
        <w:rPr>
          <w:rStyle w:val="FootnoteReference"/>
          <w:sz w:val="22"/>
          <w:szCs w:val="22"/>
        </w:rPr>
        <w:footnoteRef/>
      </w:r>
      <w:r w:rsidRPr="004D0304">
        <w:rPr>
          <w:sz w:val="22"/>
          <w:szCs w:val="22"/>
        </w:rPr>
        <w:t xml:space="preserve"> </w:t>
      </w:r>
      <w:r w:rsidRPr="004D0304">
        <w:rPr>
          <w:sz w:val="22"/>
          <w:szCs w:val="22"/>
          <w:lang w:bidi="fa-IR"/>
        </w:rPr>
        <w:t xml:space="preserve">. </w:t>
      </w:r>
      <w:r w:rsidRPr="004D0304">
        <w:rPr>
          <w:rFonts w:cstheme="minorHAnsi"/>
          <w:sz w:val="22"/>
          <w:szCs w:val="22"/>
          <w:lang w:bidi="fa-IR"/>
        </w:rPr>
        <w:t>Takao</w:t>
      </w:r>
    </w:p>
  </w:footnote>
  <w:footnote w:id="6">
    <w:p w14:paraId="6C5DA9CA" w14:textId="2F9CA541" w:rsidR="004D0304" w:rsidRPr="004D0304" w:rsidRDefault="004D0304">
      <w:pPr>
        <w:pStyle w:val="FootnoteText"/>
        <w:rPr>
          <w:sz w:val="22"/>
          <w:szCs w:val="22"/>
          <w:lang w:bidi="fa-IR"/>
        </w:rPr>
      </w:pPr>
      <w:r w:rsidRPr="004D0304">
        <w:rPr>
          <w:rStyle w:val="FootnoteReference"/>
          <w:sz w:val="22"/>
          <w:szCs w:val="22"/>
        </w:rPr>
        <w:footnoteRef/>
      </w:r>
      <w:r w:rsidRPr="004D0304">
        <w:rPr>
          <w:sz w:val="22"/>
          <w:szCs w:val="22"/>
        </w:rPr>
        <w:t xml:space="preserve"> </w:t>
      </w:r>
      <w:r w:rsidRPr="004D0304">
        <w:rPr>
          <w:sz w:val="22"/>
          <w:szCs w:val="22"/>
          <w:lang w:bidi="fa-IR"/>
        </w:rPr>
        <w:t xml:space="preserve">. </w:t>
      </w:r>
      <w:r w:rsidRPr="004D0304">
        <w:rPr>
          <w:rFonts w:cstheme="minorHAnsi"/>
          <w:sz w:val="22"/>
          <w:szCs w:val="22"/>
          <w:lang w:bidi="fa-IR"/>
        </w:rPr>
        <w:t>Goldsmith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 m">
    <w15:presenceInfo w15:providerId="Windows Live" w15:userId="3be4ce82ca763e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xNDU0MjMzMTc3BbIsDJR0lIJTi4sz8/NACgxrAedllSEsAAAA"/>
  </w:docVars>
  <w:rsids>
    <w:rsidRoot w:val="00DF731D"/>
    <w:rsid w:val="0001504D"/>
    <w:rsid w:val="00033EBC"/>
    <w:rsid w:val="00036883"/>
    <w:rsid w:val="00041ED8"/>
    <w:rsid w:val="00051048"/>
    <w:rsid w:val="00054B3B"/>
    <w:rsid w:val="00076F1A"/>
    <w:rsid w:val="00081C6F"/>
    <w:rsid w:val="00083B6D"/>
    <w:rsid w:val="000A21F7"/>
    <w:rsid w:val="000B0DB8"/>
    <w:rsid w:val="000B17FA"/>
    <w:rsid w:val="000D3A9B"/>
    <w:rsid w:val="000F677E"/>
    <w:rsid w:val="00125E8D"/>
    <w:rsid w:val="0015311B"/>
    <w:rsid w:val="001564A2"/>
    <w:rsid w:val="00160D2B"/>
    <w:rsid w:val="00161C1B"/>
    <w:rsid w:val="00164F98"/>
    <w:rsid w:val="0019106B"/>
    <w:rsid w:val="0019555F"/>
    <w:rsid w:val="00196CA9"/>
    <w:rsid w:val="001A24C7"/>
    <w:rsid w:val="001C51B3"/>
    <w:rsid w:val="001E4D3B"/>
    <w:rsid w:val="001F2CDF"/>
    <w:rsid w:val="001F4CFE"/>
    <w:rsid w:val="002114C1"/>
    <w:rsid w:val="00223321"/>
    <w:rsid w:val="00231CB4"/>
    <w:rsid w:val="00245431"/>
    <w:rsid w:val="00271631"/>
    <w:rsid w:val="00275884"/>
    <w:rsid w:val="00291E8F"/>
    <w:rsid w:val="002B25C4"/>
    <w:rsid w:val="002B5AE6"/>
    <w:rsid w:val="002B6C72"/>
    <w:rsid w:val="002E5496"/>
    <w:rsid w:val="002F7349"/>
    <w:rsid w:val="00331C66"/>
    <w:rsid w:val="00336499"/>
    <w:rsid w:val="003400FE"/>
    <w:rsid w:val="00343590"/>
    <w:rsid w:val="00344FB9"/>
    <w:rsid w:val="00352BD3"/>
    <w:rsid w:val="00365CE8"/>
    <w:rsid w:val="00386C1C"/>
    <w:rsid w:val="003A0A94"/>
    <w:rsid w:val="003A0D3A"/>
    <w:rsid w:val="003A4F78"/>
    <w:rsid w:val="003F2737"/>
    <w:rsid w:val="004077D4"/>
    <w:rsid w:val="004100F0"/>
    <w:rsid w:val="00410240"/>
    <w:rsid w:val="00415B91"/>
    <w:rsid w:val="00423408"/>
    <w:rsid w:val="004334ED"/>
    <w:rsid w:val="004335BF"/>
    <w:rsid w:val="00470A0B"/>
    <w:rsid w:val="004A403E"/>
    <w:rsid w:val="004D0304"/>
    <w:rsid w:val="004E340E"/>
    <w:rsid w:val="004F41D7"/>
    <w:rsid w:val="0050031E"/>
    <w:rsid w:val="00506187"/>
    <w:rsid w:val="00513012"/>
    <w:rsid w:val="00517357"/>
    <w:rsid w:val="0053507F"/>
    <w:rsid w:val="00552881"/>
    <w:rsid w:val="00556448"/>
    <w:rsid w:val="00593037"/>
    <w:rsid w:val="005B4F7C"/>
    <w:rsid w:val="005C0168"/>
    <w:rsid w:val="00614E6A"/>
    <w:rsid w:val="00615442"/>
    <w:rsid w:val="00621B2E"/>
    <w:rsid w:val="006240D7"/>
    <w:rsid w:val="006264B4"/>
    <w:rsid w:val="00641C64"/>
    <w:rsid w:val="00642499"/>
    <w:rsid w:val="006750C8"/>
    <w:rsid w:val="00683D16"/>
    <w:rsid w:val="006A043B"/>
    <w:rsid w:val="006A05E4"/>
    <w:rsid w:val="006B76EA"/>
    <w:rsid w:val="006C73B2"/>
    <w:rsid w:val="006D612B"/>
    <w:rsid w:val="006E1836"/>
    <w:rsid w:val="007034B3"/>
    <w:rsid w:val="00760487"/>
    <w:rsid w:val="007657E5"/>
    <w:rsid w:val="0077443E"/>
    <w:rsid w:val="00795E2D"/>
    <w:rsid w:val="007A60E5"/>
    <w:rsid w:val="007B73B5"/>
    <w:rsid w:val="007E0748"/>
    <w:rsid w:val="007E2434"/>
    <w:rsid w:val="007E5FE0"/>
    <w:rsid w:val="00805F40"/>
    <w:rsid w:val="008108CE"/>
    <w:rsid w:val="00826BC6"/>
    <w:rsid w:val="00837C9E"/>
    <w:rsid w:val="00842BAB"/>
    <w:rsid w:val="00857F0F"/>
    <w:rsid w:val="00866FC3"/>
    <w:rsid w:val="00875AB4"/>
    <w:rsid w:val="00875B60"/>
    <w:rsid w:val="008761FB"/>
    <w:rsid w:val="00876EA3"/>
    <w:rsid w:val="008A2FA7"/>
    <w:rsid w:val="008B1FC9"/>
    <w:rsid w:val="008C3668"/>
    <w:rsid w:val="008D27D5"/>
    <w:rsid w:val="008D4E0A"/>
    <w:rsid w:val="008E2729"/>
    <w:rsid w:val="008E6793"/>
    <w:rsid w:val="008F475F"/>
    <w:rsid w:val="00913881"/>
    <w:rsid w:val="00924D5E"/>
    <w:rsid w:val="00954229"/>
    <w:rsid w:val="009576D7"/>
    <w:rsid w:val="009652EC"/>
    <w:rsid w:val="0097264B"/>
    <w:rsid w:val="00981B8E"/>
    <w:rsid w:val="00985001"/>
    <w:rsid w:val="00995D2C"/>
    <w:rsid w:val="009A6044"/>
    <w:rsid w:val="009D0182"/>
    <w:rsid w:val="009D0624"/>
    <w:rsid w:val="009E0716"/>
    <w:rsid w:val="009F73E0"/>
    <w:rsid w:val="00A00B08"/>
    <w:rsid w:val="00A02F39"/>
    <w:rsid w:val="00A10279"/>
    <w:rsid w:val="00A15CBE"/>
    <w:rsid w:val="00A81B32"/>
    <w:rsid w:val="00A826EA"/>
    <w:rsid w:val="00A9095B"/>
    <w:rsid w:val="00AA2612"/>
    <w:rsid w:val="00AB2F39"/>
    <w:rsid w:val="00AB537B"/>
    <w:rsid w:val="00AB582E"/>
    <w:rsid w:val="00AE1822"/>
    <w:rsid w:val="00AF63F7"/>
    <w:rsid w:val="00B051C1"/>
    <w:rsid w:val="00B0700F"/>
    <w:rsid w:val="00B15944"/>
    <w:rsid w:val="00B15F1B"/>
    <w:rsid w:val="00B1676A"/>
    <w:rsid w:val="00B20B6A"/>
    <w:rsid w:val="00B268F4"/>
    <w:rsid w:val="00B418F2"/>
    <w:rsid w:val="00B422F9"/>
    <w:rsid w:val="00B44F6A"/>
    <w:rsid w:val="00B52AB8"/>
    <w:rsid w:val="00B53BBC"/>
    <w:rsid w:val="00B57539"/>
    <w:rsid w:val="00B67FF6"/>
    <w:rsid w:val="00BA0E1B"/>
    <w:rsid w:val="00BA539D"/>
    <w:rsid w:val="00BA6341"/>
    <w:rsid w:val="00BB08CC"/>
    <w:rsid w:val="00BB4F6E"/>
    <w:rsid w:val="00BC2ADD"/>
    <w:rsid w:val="00BD04DF"/>
    <w:rsid w:val="00BD54FF"/>
    <w:rsid w:val="00BD7C50"/>
    <w:rsid w:val="00BE6E53"/>
    <w:rsid w:val="00C123E2"/>
    <w:rsid w:val="00C150EA"/>
    <w:rsid w:val="00C16E33"/>
    <w:rsid w:val="00C17109"/>
    <w:rsid w:val="00C17FA3"/>
    <w:rsid w:val="00C412C0"/>
    <w:rsid w:val="00C6721A"/>
    <w:rsid w:val="00C75511"/>
    <w:rsid w:val="00C8367A"/>
    <w:rsid w:val="00C905B1"/>
    <w:rsid w:val="00CF131F"/>
    <w:rsid w:val="00D06D86"/>
    <w:rsid w:val="00D251A4"/>
    <w:rsid w:val="00D32C54"/>
    <w:rsid w:val="00D35757"/>
    <w:rsid w:val="00D407E7"/>
    <w:rsid w:val="00D70A5A"/>
    <w:rsid w:val="00D728ED"/>
    <w:rsid w:val="00D7427B"/>
    <w:rsid w:val="00D8126E"/>
    <w:rsid w:val="00DA2DDE"/>
    <w:rsid w:val="00DC07F5"/>
    <w:rsid w:val="00DC4252"/>
    <w:rsid w:val="00DD7881"/>
    <w:rsid w:val="00DF731D"/>
    <w:rsid w:val="00E062AC"/>
    <w:rsid w:val="00E22A1D"/>
    <w:rsid w:val="00E24D18"/>
    <w:rsid w:val="00E446EF"/>
    <w:rsid w:val="00E622C4"/>
    <w:rsid w:val="00EB48E6"/>
    <w:rsid w:val="00EC598C"/>
    <w:rsid w:val="00ED5466"/>
    <w:rsid w:val="00EE1AC9"/>
    <w:rsid w:val="00EF4118"/>
    <w:rsid w:val="00F375E8"/>
    <w:rsid w:val="00F47F8C"/>
    <w:rsid w:val="00F55C75"/>
    <w:rsid w:val="00F76F97"/>
    <w:rsid w:val="00F86215"/>
    <w:rsid w:val="00FB1996"/>
    <w:rsid w:val="00FE76A7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5E65F"/>
  <w15:chartTrackingRefBased/>
  <w15:docId w15:val="{062F1866-8383-45D3-B033-1669D471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3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3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3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3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3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3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31D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3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3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03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4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Sepideh Nosrati</dc:creator>
  <cp:keywords/>
  <dc:description/>
  <cp:lastModifiedBy>m m</cp:lastModifiedBy>
  <cp:revision>33</cp:revision>
  <dcterms:created xsi:type="dcterms:W3CDTF">2025-12-29T13:11:00Z</dcterms:created>
  <dcterms:modified xsi:type="dcterms:W3CDTF">2026-02-09T17:11:00Z</dcterms:modified>
</cp:coreProperties>
</file>